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both"/>
        <w:outlineLvl w:val="0"/>
        <w:rPr>
          <w:ins w:id="1" w:author="Administrator" w:date="2019-12-17T12:01:19Z"/>
          <w:rFonts w:hint="default" w:ascii="华文中宋" w:hAnsi="华文中宋" w:eastAsia="华文中宋" w:cs="宋体"/>
          <w:b/>
          <w:bCs/>
          <w:color w:val="333333"/>
          <w:kern w:val="36"/>
          <w:sz w:val="32"/>
          <w:szCs w:val="32"/>
          <w:lang w:val="en-US" w:eastAsia="zh-CN"/>
          <w:rPrChange w:id="2" w:author="Administrator" w:date="2019-12-17T12:01:32Z">
            <w:rPr>
              <w:ins w:id="3" w:author="Administrator" w:date="2019-12-17T12:01:19Z"/>
              <w:rFonts w:hint="default" w:ascii="华文中宋" w:hAnsi="华文中宋" w:eastAsia="华文中宋" w:cs="宋体"/>
              <w:b/>
              <w:bCs/>
              <w:color w:val="333333"/>
              <w:kern w:val="36"/>
              <w:sz w:val="44"/>
              <w:szCs w:val="44"/>
              <w:lang w:val="en-US" w:eastAsia="zh-CN"/>
            </w:rPr>
          </w:rPrChange>
        </w:rPr>
        <w:pPrChange w:id="0" w:author="Administrator" w:date="2019-12-17T12:01:22Z">
          <w:pPr>
            <w:widowControl/>
            <w:shd w:val="clear" w:color="auto" w:fill="FFFFFF"/>
            <w:spacing w:line="600" w:lineRule="exact"/>
            <w:jc w:val="center"/>
            <w:outlineLvl w:val="0"/>
          </w:pPr>
        </w:pPrChange>
      </w:pPr>
      <w:ins w:id="4" w:author="Administrator" w:date="2019-12-17T12:01:24Z">
        <w:bookmarkStart w:id="0" w:name="_Toc11340597"/>
        <w:r>
          <w:rPr>
            <w:rFonts w:hint="eastAsia" w:ascii="华文中宋" w:hAnsi="华文中宋" w:eastAsia="华文中宋" w:cs="宋体"/>
            <w:b/>
            <w:bCs/>
            <w:color w:val="333333"/>
            <w:kern w:val="36"/>
            <w:sz w:val="32"/>
            <w:szCs w:val="32"/>
            <w:lang w:eastAsia="zh-CN"/>
            <w:rPrChange w:id="5" w:author="Administrator" w:date="2019-12-17T12:01:32Z">
              <w:rPr>
                <w:rFonts w:hint="eastAsia" w:ascii="华文中宋" w:hAnsi="华文中宋" w:eastAsia="华文中宋" w:cs="宋体"/>
                <w:b/>
                <w:bCs/>
                <w:color w:val="333333"/>
                <w:kern w:val="36"/>
                <w:sz w:val="44"/>
                <w:szCs w:val="44"/>
                <w:lang w:eastAsia="zh-CN"/>
              </w:rPr>
            </w:rPrChange>
          </w:rPr>
          <w:t>附件</w:t>
        </w:r>
      </w:ins>
      <w:ins w:id="7" w:author="Administrator" w:date="2019-12-17T12:01:25Z">
        <w:r>
          <w:rPr>
            <w:rFonts w:hint="eastAsia" w:ascii="华文中宋" w:hAnsi="华文中宋" w:eastAsia="华文中宋" w:cs="宋体"/>
            <w:b/>
            <w:bCs/>
            <w:color w:val="333333"/>
            <w:kern w:val="36"/>
            <w:sz w:val="32"/>
            <w:szCs w:val="32"/>
            <w:lang w:val="en-US" w:eastAsia="zh-CN"/>
            <w:rPrChange w:id="8" w:author="Administrator" w:date="2019-12-17T12:01:32Z">
              <w:rPr>
                <w:rFonts w:hint="eastAsia" w:ascii="华文中宋" w:hAnsi="华文中宋" w:eastAsia="华文中宋" w:cs="宋体"/>
                <w:b/>
                <w:bCs/>
                <w:color w:val="333333"/>
                <w:kern w:val="36"/>
                <w:sz w:val="44"/>
                <w:szCs w:val="44"/>
                <w:lang w:val="en-US" w:eastAsia="zh-CN"/>
              </w:rPr>
            </w:rPrChange>
          </w:rPr>
          <w:t>1：</w:t>
        </w:r>
      </w:ins>
    </w:p>
    <w:p>
      <w:pPr>
        <w:widowControl/>
        <w:shd w:val="clear" w:color="auto" w:fill="FFFFFF"/>
        <w:spacing w:line="600" w:lineRule="exact"/>
        <w:jc w:val="center"/>
        <w:outlineLvl w:val="0"/>
        <w:rPr>
          <w:ins w:id="10" w:author="Administrator" w:date="2019-12-17T12:01:39Z"/>
          <w:rFonts w:hint="eastAsia" w:ascii="华文中宋" w:hAnsi="华文中宋" w:eastAsia="华文中宋" w:cs="宋体"/>
          <w:b/>
          <w:bCs/>
          <w:color w:val="333333"/>
          <w:kern w:val="36"/>
          <w:sz w:val="44"/>
          <w:szCs w:val="44"/>
        </w:rPr>
      </w:pPr>
    </w:p>
    <w:p>
      <w:pPr>
        <w:widowControl/>
        <w:shd w:val="clear" w:color="auto" w:fill="FFFFFF"/>
        <w:spacing w:line="600" w:lineRule="exact"/>
        <w:jc w:val="center"/>
        <w:outlineLvl w:val="0"/>
        <w:rPr>
          <w:rFonts w:hint="eastAsia" w:ascii="华文中宋" w:hAnsi="华文中宋" w:eastAsia="华文中宋" w:cs="宋体"/>
          <w:b/>
          <w:bCs/>
          <w:color w:val="333333"/>
          <w:kern w:val="36"/>
          <w:sz w:val="44"/>
          <w:szCs w:val="44"/>
          <w:lang w:eastAsia="zh-CN"/>
        </w:rPr>
      </w:pPr>
      <w:r>
        <w:rPr>
          <w:rFonts w:hint="eastAsia" w:ascii="华文中宋" w:hAnsi="华文中宋" w:eastAsia="华文中宋" w:cs="宋体"/>
          <w:b/>
          <w:bCs/>
          <w:color w:val="333333"/>
          <w:kern w:val="36"/>
          <w:sz w:val="44"/>
          <w:szCs w:val="44"/>
        </w:rPr>
        <w:t>深圳市促进律师业发展的若干措施</w:t>
      </w:r>
      <w:bookmarkEnd w:id="0"/>
      <w:r>
        <w:rPr>
          <w:rFonts w:hint="eastAsia" w:ascii="华文中宋" w:hAnsi="华文中宋" w:eastAsia="华文中宋" w:cs="宋体"/>
          <w:b/>
          <w:bCs/>
          <w:color w:val="333333"/>
          <w:kern w:val="36"/>
          <w:sz w:val="44"/>
          <w:szCs w:val="44"/>
          <w:lang w:eastAsia="zh-CN"/>
        </w:rPr>
        <w:t>（</w:t>
      </w:r>
      <w:r>
        <w:rPr>
          <w:rFonts w:hint="eastAsia" w:ascii="华文中宋" w:hAnsi="华文中宋" w:eastAsia="华文中宋" w:cs="宋体"/>
          <w:b/>
          <w:bCs/>
          <w:color w:val="333333"/>
          <w:kern w:val="36"/>
          <w:sz w:val="44"/>
          <w:szCs w:val="44"/>
          <w:lang w:val="en-US" w:eastAsia="zh-CN"/>
        </w:rPr>
        <w:t>草案</w:t>
      </w:r>
      <w:r>
        <w:rPr>
          <w:rFonts w:hint="eastAsia" w:ascii="华文中宋" w:hAnsi="华文中宋" w:eastAsia="华文中宋" w:cs="宋体"/>
          <w:b/>
          <w:bCs/>
          <w:color w:val="333333"/>
          <w:kern w:val="36"/>
          <w:sz w:val="44"/>
          <w:szCs w:val="44"/>
          <w:lang w:eastAsia="zh-CN"/>
        </w:rPr>
        <w:t>）</w:t>
      </w:r>
    </w:p>
    <w:p>
      <w:pPr>
        <w:spacing w:line="240" w:lineRule="exact"/>
        <w:rPr>
          <w:rFonts w:ascii="华文中宋" w:hAnsi="华文中宋" w:eastAsia="华文中宋"/>
        </w:rPr>
      </w:pPr>
    </w:p>
    <w:p>
      <w:pPr>
        <w:pStyle w:val="18"/>
        <w:spacing w:line="600" w:lineRule="exact"/>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为加快推进深圳律师业健康发展，提高律师业发展质量，强化法律服务创新引领作用，更好</w:t>
      </w:r>
      <w:bookmarkStart w:id="9" w:name="_GoBack"/>
      <w:bookmarkEnd w:id="9"/>
      <w:r>
        <w:rPr>
          <w:rFonts w:hint="eastAsia" w:ascii="仿宋" w:hAnsi="仿宋" w:eastAsia="仿宋"/>
          <w:color w:val="000000" w:themeColor="text1"/>
          <w:sz w:val="32"/>
          <w:szCs w:val="32"/>
          <w14:textFill>
            <w14:solidFill>
              <w14:schemeClr w14:val="tx1"/>
            </w14:solidFill>
          </w14:textFill>
        </w:rPr>
        <w:t>地服务深圳经济建设与社会发展大局，助力深圳营造更加法治化国际化的</w:t>
      </w:r>
      <w:r>
        <w:rPr>
          <w:rFonts w:ascii="仿宋" w:hAnsi="仿宋" w:eastAsia="仿宋"/>
          <w:color w:val="000000" w:themeColor="text1"/>
          <w:sz w:val="32"/>
          <w:szCs w:val="32"/>
          <w14:textFill>
            <w14:solidFill>
              <w14:schemeClr w14:val="tx1"/>
            </w14:solidFill>
          </w14:textFill>
        </w:rPr>
        <w:t>营商环境</w:t>
      </w:r>
      <w:r>
        <w:rPr>
          <w:rFonts w:hint="eastAsia" w:ascii="仿宋" w:hAnsi="仿宋" w:eastAsia="仿宋"/>
          <w:color w:val="000000" w:themeColor="text1"/>
          <w:sz w:val="32"/>
          <w:szCs w:val="32"/>
          <w14:textFill>
            <w14:solidFill>
              <w14:schemeClr w14:val="tx1"/>
            </w14:solidFill>
          </w14:textFill>
        </w:rPr>
        <w:t>，根据中共中央办公厅、国务院办公厅《关于深化律师制度改革的意见》《中共深圳市委办公厅 深圳市人民政府办公厅转发＜市司法局关于进一步加强和改进律师工作的实施意见＞》等文件精神，并结合深圳实际，特制定本措施。</w:t>
      </w:r>
      <w:bookmarkStart w:id="1" w:name="_Toc11340598"/>
    </w:p>
    <w:p>
      <w:pPr>
        <w:pStyle w:val="18"/>
        <w:spacing w:line="600" w:lineRule="exact"/>
        <w:ind w:firstLine="643"/>
        <w:rPr>
          <w:rFonts w:ascii="仿宋" w:hAnsi="仿宋" w:eastAsia="仿宋"/>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一、</w:t>
      </w:r>
      <w:r>
        <w:rPr>
          <w:rFonts w:hint="eastAsia" w:ascii="黑体" w:hAnsi="黑体" w:eastAsia="黑体"/>
          <w:b/>
          <w:bCs/>
          <w:sz w:val="32"/>
          <w:szCs w:val="32"/>
        </w:rPr>
        <w:t>指导思想</w:t>
      </w:r>
      <w:bookmarkEnd w:id="1"/>
    </w:p>
    <w:p>
      <w:pPr>
        <w:pStyle w:val="18"/>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以习近平新时代中国特色社会主义思想为指导，以增强律师业服务经济社会发展功能为核心，以法律服务品牌化为导向，以律师业务专业化为目标，以保障律师执业权利为重点，加大律师业发展政策扶持力度，发挥律师人才在</w:t>
      </w:r>
      <w:r>
        <w:rPr>
          <w:rFonts w:hint="eastAsia" w:ascii="仿宋" w:hAnsi="仿宋" w:eastAsia="仿宋"/>
          <w:color w:val="000000" w:themeColor="text1"/>
          <w:sz w:val="32"/>
          <w:szCs w:val="32"/>
          <w14:textFill>
            <w14:solidFill>
              <w14:schemeClr w14:val="tx1"/>
            </w14:solidFill>
          </w14:textFill>
        </w:rPr>
        <w:t>加快建成与现代化国际化创新型城市相适应的法律服务体系，为深圳率先营造国际一流营商环境</w:t>
      </w:r>
      <w:r>
        <w:rPr>
          <w:rFonts w:ascii="仿宋" w:hAnsi="仿宋" w:eastAsia="仿宋"/>
          <w:color w:val="000000" w:themeColor="text1"/>
          <w:sz w:val="32"/>
          <w:szCs w:val="32"/>
          <w14:textFill>
            <w14:solidFill>
              <w14:schemeClr w14:val="tx1"/>
            </w14:solidFill>
          </w14:textFill>
        </w:rPr>
        <w:t>中的示范带头作用，为打造最佳营商环境提供法治保障，为</w:t>
      </w:r>
      <w:r>
        <w:rPr>
          <w:rFonts w:hint="eastAsia" w:ascii="仿宋" w:hAnsi="仿宋" w:eastAsia="仿宋"/>
          <w:color w:val="000000" w:themeColor="text1"/>
          <w:sz w:val="32"/>
          <w:szCs w:val="32"/>
          <w14:textFill>
            <w14:solidFill>
              <w14:schemeClr w14:val="tx1"/>
            </w14:solidFill>
          </w14:textFill>
        </w:rPr>
        <w:t>加快</w:t>
      </w:r>
      <w:r>
        <w:rPr>
          <w:rFonts w:ascii="仿宋" w:hAnsi="仿宋" w:eastAsia="仿宋"/>
          <w:color w:val="000000" w:themeColor="text1"/>
          <w:sz w:val="32"/>
          <w:szCs w:val="32"/>
          <w14:textFill>
            <w14:solidFill>
              <w14:schemeClr w14:val="tx1"/>
            </w14:solidFill>
          </w14:textFill>
        </w:rPr>
        <w:t>建设中国特色社会主义先行示范区，创建社会主义现代化强国的城市范例作出更大贡献。</w:t>
      </w:r>
    </w:p>
    <w:p>
      <w:pPr>
        <w:pStyle w:val="18"/>
        <w:spacing w:line="600" w:lineRule="exact"/>
        <w:ind w:firstLine="643"/>
        <w:rPr>
          <w:rFonts w:ascii="黑体" w:hAnsi="黑体" w:eastAsia="黑体"/>
          <w:b/>
          <w:bCs/>
          <w:color w:val="000000" w:themeColor="text1"/>
          <w:sz w:val="32"/>
          <w:szCs w:val="32"/>
          <w14:textFill>
            <w14:solidFill>
              <w14:schemeClr w14:val="tx1"/>
            </w14:solidFill>
          </w14:textFill>
        </w:rPr>
      </w:pPr>
      <w:bookmarkStart w:id="2" w:name="_Toc11340599"/>
      <w:r>
        <w:rPr>
          <w:rFonts w:hint="eastAsia" w:ascii="黑体" w:hAnsi="黑体" w:eastAsia="黑体"/>
          <w:b/>
          <w:bCs/>
          <w:color w:val="000000" w:themeColor="text1"/>
          <w:sz w:val="32"/>
          <w:szCs w:val="32"/>
          <w14:textFill>
            <w14:solidFill>
              <w14:schemeClr w14:val="tx1"/>
            </w14:solidFill>
          </w14:textFill>
        </w:rPr>
        <w:t>二、总体目标</w:t>
      </w:r>
      <w:bookmarkEnd w:id="2"/>
    </w:p>
    <w:p>
      <w:pPr>
        <w:pStyle w:val="18"/>
        <w:spacing w:line="600" w:lineRule="exact"/>
        <w:ind w:firstLine="640"/>
        <w:rPr>
          <w:ins w:id="11" w:author="陈伟强" w:date="2019-12-02T17:23:49Z"/>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充分重视律师业作为高端服务业的重要组成部分服务经济建设的作用，全面提升我市律师业的发展质量和核心竞争力，</w:t>
      </w:r>
      <w:r>
        <w:rPr>
          <w:rFonts w:hint="eastAsia" w:ascii="仿宋_GB2312" w:eastAsia="仿宋_GB2312"/>
          <w:sz w:val="32"/>
          <w:szCs w:val="32"/>
        </w:rPr>
        <w:t>推动深圳律师事业发展继续走在全国前列成为律师强市</w:t>
      </w:r>
      <w:r>
        <w:rPr>
          <w:rFonts w:hint="eastAsia" w:ascii="仿宋" w:hAnsi="仿宋" w:eastAsia="仿宋"/>
          <w:color w:val="000000" w:themeColor="text1"/>
          <w:sz w:val="32"/>
          <w:szCs w:val="32"/>
          <w14:textFill>
            <w14:solidFill>
              <w14:schemeClr w14:val="tx1"/>
            </w14:solidFill>
          </w14:textFill>
        </w:rPr>
        <w:t>。紧紧围绕服务粤港澳大湾区建设、“一带一路”建设等国家战略，着眼于服务深圳总部经济战略，侧重于服务科技创新企业、金融资本市场等支柱产业，通过鼓励体制自主创新、管理大胆创新、开展产品研发等手段大力扶持和培育本土优秀和专业的品牌律师事务所，力争到</w:t>
      </w:r>
      <w:r>
        <w:rPr>
          <w:rFonts w:ascii="仿宋" w:hAnsi="仿宋" w:eastAsia="仿宋"/>
          <w:color w:val="000000" w:themeColor="text1"/>
          <w:sz w:val="32"/>
          <w:szCs w:val="32"/>
          <w14:textFill>
            <w14:solidFill>
              <w14:schemeClr w14:val="tx1"/>
            </w14:solidFill>
          </w14:textFill>
        </w:rPr>
        <w:t>2025年</w:t>
      </w:r>
      <w:r>
        <w:rPr>
          <w:rFonts w:hint="eastAsia" w:ascii="仿宋_GB2312" w:hAnsi="Calibri" w:eastAsia="仿宋_GB2312" w:cs="宋体"/>
          <w:color w:val="000000"/>
          <w:kern w:val="0"/>
          <w:sz w:val="32"/>
          <w:szCs w:val="32"/>
        </w:rPr>
        <w:t>培养一批通晓国际规则、具有世界眼光和国际视野的高素质法律服务领军人才，培育一批规模大、实力强、</w:t>
      </w:r>
      <w:r>
        <w:rPr>
          <w:rFonts w:hint="eastAsia" w:ascii="仿宋" w:hAnsi="仿宋" w:eastAsia="仿宋"/>
          <w:color w:val="000000" w:themeColor="text1"/>
          <w:sz w:val="32"/>
          <w:szCs w:val="32"/>
          <w14:textFill>
            <w14:solidFill>
              <w14:schemeClr w14:val="tx1"/>
            </w14:solidFill>
          </w14:textFill>
        </w:rPr>
        <w:t>服</w:t>
      </w:r>
      <w:r>
        <w:rPr>
          <w:rFonts w:hint="eastAsia" w:ascii="仿宋_GB2312" w:hAnsi="Calibri" w:eastAsia="仿宋_GB2312" w:cs="宋体"/>
          <w:color w:val="000000"/>
          <w:kern w:val="0"/>
          <w:sz w:val="32"/>
          <w:szCs w:val="32"/>
        </w:rPr>
        <w:t>务水平高、国际知名、特色鲜明的法律服务机构，基本形成与我市城市</w:t>
      </w:r>
      <w:r>
        <w:rPr>
          <w:rFonts w:hint="eastAsia" w:ascii="仿宋" w:hAnsi="仿宋" w:eastAsia="仿宋"/>
          <w:color w:val="000000" w:themeColor="text1"/>
          <w:sz w:val="32"/>
          <w:szCs w:val="32"/>
          <w14:textFill>
            <w14:solidFill>
              <w14:schemeClr w14:val="tx1"/>
            </w14:solidFill>
          </w14:textFill>
        </w:rPr>
        <w:t>地位相适应的法律服务发展格局</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实现</w:t>
      </w:r>
      <w:r>
        <w:rPr>
          <w:rFonts w:ascii="仿宋" w:hAnsi="仿宋" w:eastAsia="仿宋"/>
          <w:color w:val="000000" w:themeColor="text1"/>
          <w:sz w:val="32"/>
          <w:szCs w:val="32"/>
          <w14:textFill>
            <w14:solidFill>
              <w14:schemeClr w14:val="tx1"/>
            </w14:solidFill>
          </w14:textFill>
        </w:rPr>
        <w:t>粤港澳及其他</w:t>
      </w:r>
      <w:r>
        <w:rPr>
          <w:rFonts w:hint="eastAsia" w:ascii="仿宋" w:hAnsi="仿宋" w:eastAsia="仿宋"/>
          <w:color w:val="000000" w:themeColor="text1"/>
          <w:sz w:val="32"/>
          <w:szCs w:val="32"/>
          <w14:textFill>
            <w14:solidFill>
              <w14:schemeClr w14:val="tx1"/>
            </w14:solidFill>
          </w14:textFill>
        </w:rPr>
        <w:t>国家律师与我市律师事务所和我市律师融</w:t>
      </w:r>
    </w:p>
    <w:p>
      <w:pPr>
        <w:pStyle w:val="18"/>
        <w:spacing w:line="600" w:lineRule="exact"/>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合发展，将我市律师业打造成具有国际一流水准和竞争力的品牌高端服务业。</w:t>
      </w:r>
    </w:p>
    <w:p>
      <w:pPr>
        <w:pStyle w:val="18"/>
        <w:spacing w:line="600" w:lineRule="exact"/>
        <w:ind w:firstLine="643"/>
        <w:rPr>
          <w:rFonts w:ascii="黑体" w:hAnsi="黑体" w:eastAsia="黑体"/>
          <w:b/>
          <w:bCs/>
          <w:color w:val="000000" w:themeColor="text1"/>
          <w:sz w:val="32"/>
          <w:szCs w:val="32"/>
          <w14:textFill>
            <w14:solidFill>
              <w14:schemeClr w14:val="tx1"/>
            </w14:solidFill>
          </w14:textFill>
        </w:rPr>
      </w:pPr>
      <w:bookmarkStart w:id="3" w:name="_Toc11340600"/>
      <w:r>
        <w:rPr>
          <w:rFonts w:hint="eastAsia" w:ascii="黑体" w:hAnsi="黑体" w:eastAsia="黑体"/>
          <w:b/>
          <w:bCs/>
          <w:color w:val="000000" w:themeColor="text1"/>
          <w:sz w:val="32"/>
          <w:szCs w:val="32"/>
          <w14:textFill>
            <w14:solidFill>
              <w14:schemeClr w14:val="tx1"/>
            </w14:solidFill>
          </w14:textFill>
        </w:rPr>
        <w:t>三、政策措施</w:t>
      </w:r>
      <w:bookmarkEnd w:id="3"/>
      <w:bookmarkStart w:id="4" w:name="_Toc11340601"/>
    </w:p>
    <w:p>
      <w:pPr>
        <w:pStyle w:val="18"/>
        <w:spacing w:line="600" w:lineRule="exact"/>
        <w:ind w:firstLine="643"/>
        <w:rPr>
          <w:rFonts w:ascii="黑体" w:hAnsi="黑体" w:eastAsia="黑体"/>
          <w:b/>
          <w:bCs/>
          <w:color w:val="000000" w:themeColor="text1"/>
          <w:sz w:val="32"/>
          <w:szCs w:val="32"/>
          <w14:textFill>
            <w14:solidFill>
              <w14:schemeClr w14:val="tx1"/>
            </w14:solidFill>
          </w14:textFill>
        </w:rPr>
      </w:pPr>
      <w:r>
        <w:rPr>
          <w:rFonts w:hint="eastAsia" w:ascii="楷体" w:hAnsi="楷体" w:eastAsia="楷体"/>
          <w:b/>
          <w:bCs/>
          <w:sz w:val="32"/>
          <w:szCs w:val="32"/>
        </w:rPr>
        <w:t>（一）明确律师行业作为高端专业服务业的定位，打造深圳律师业专业化、特色化、规模化、国际化品牌</w:t>
      </w:r>
      <w:bookmarkEnd w:id="4"/>
    </w:p>
    <w:p>
      <w:pPr>
        <w:pStyle w:val="18"/>
        <w:spacing w:line="600" w:lineRule="exact"/>
        <w:ind w:firstLine="640"/>
        <w:rPr>
          <w:rFonts w:ascii="仿宋" w:hAnsi="仿宋" w:eastAsia="仿宋"/>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14:textFill>
            <w14:solidFill>
              <w14:schemeClr w14:val="tx1"/>
            </w14:solidFill>
          </w14:textFill>
        </w:rPr>
        <w:t>1</w:t>
      </w:r>
      <w:r>
        <w:rPr>
          <w:rFonts w:ascii="Times New Roman" w:hAnsi="Times New Roman" w:eastAsia="仿宋" w:cs="Times New Roman"/>
          <w:color w:val="000000" w:themeColor="text1"/>
          <w:kern w:val="0"/>
          <w:sz w:val="32"/>
          <w:szCs w:val="32"/>
          <w14:textFill>
            <w14:solidFill>
              <w14:schemeClr w14:val="tx1"/>
            </w14:solidFill>
          </w14:textFill>
        </w:rPr>
        <w:t>.</w:t>
      </w:r>
      <w:r>
        <w:rPr>
          <w:rFonts w:hint="eastAsia" w:ascii="仿宋" w:hAnsi="仿宋" w:eastAsia="仿宋"/>
          <w:color w:val="000000" w:themeColor="text1"/>
          <w:kern w:val="0"/>
          <w:sz w:val="32"/>
          <w:szCs w:val="32"/>
          <w14:textFill>
            <w14:solidFill>
              <w14:schemeClr w14:val="tx1"/>
            </w14:solidFill>
          </w14:textFill>
        </w:rPr>
        <w:t>落实律师行业作为高端服务业的相关配套政策,将律师纳入高层次专业人才评审范畴，落实在评奖、培训、住房、税收、医疗、子女就学等方面的政策。</w:t>
      </w:r>
    </w:p>
    <w:p>
      <w:pPr>
        <w:pStyle w:val="18"/>
        <w:spacing w:line="600" w:lineRule="exact"/>
        <w:ind w:firstLine="640"/>
        <w:rPr>
          <w:rFonts w:ascii="仿宋" w:hAnsi="仿宋" w:eastAsia="仿宋"/>
          <w:color w:val="000000" w:themeColor="text1"/>
          <w:kern w:val="0"/>
          <w:sz w:val="32"/>
          <w:szCs w:val="32"/>
          <w:u w:val="single"/>
          <w14:textFill>
            <w14:solidFill>
              <w14:schemeClr w14:val="tx1"/>
            </w14:solidFill>
          </w14:textFill>
        </w:rPr>
      </w:pPr>
      <w:r>
        <w:rPr>
          <w:rFonts w:hint="eastAsia" w:ascii="Times New Roman" w:hAnsi="Times New Roman" w:eastAsia="仿宋" w:cs="Times New Roman"/>
          <w:color w:val="000000" w:themeColor="text1"/>
          <w:kern w:val="0"/>
          <w:sz w:val="32"/>
          <w:szCs w:val="32"/>
          <w14:textFill>
            <w14:solidFill>
              <w14:schemeClr w14:val="tx1"/>
            </w14:solidFill>
          </w14:textFill>
        </w:rPr>
        <w:t>2.</w:t>
      </w:r>
      <w:r>
        <w:rPr>
          <w:rFonts w:hint="eastAsia" w:ascii="仿宋" w:hAnsi="仿宋" w:eastAsia="仿宋"/>
          <w:sz w:val="32"/>
          <w:szCs w:val="32"/>
        </w:rPr>
        <w:t>做大做强我市律师产业，重点发展一批技能精湛</w:t>
      </w:r>
      <w:r>
        <w:rPr>
          <w:rFonts w:ascii="仿宋" w:hAnsi="仿宋" w:eastAsia="仿宋"/>
          <w:sz w:val="32"/>
          <w:szCs w:val="32"/>
        </w:rPr>
        <w:t>、业务创新能力强的</w:t>
      </w:r>
      <w:r>
        <w:rPr>
          <w:rFonts w:hint="eastAsia" w:ascii="仿宋" w:hAnsi="仿宋" w:eastAsia="仿宋"/>
          <w:sz w:val="32"/>
          <w:szCs w:val="32"/>
        </w:rPr>
        <w:t>规模化律师事务所；支持培育高端特色专业化律师事务所；</w:t>
      </w:r>
      <w:r>
        <w:rPr>
          <w:rFonts w:ascii="仿宋" w:hAnsi="仿宋" w:eastAsia="仿宋"/>
          <w:sz w:val="32"/>
          <w:szCs w:val="32"/>
        </w:rPr>
        <w:t>鼓励</w:t>
      </w:r>
      <w:r>
        <w:rPr>
          <w:rFonts w:hint="eastAsia" w:ascii="仿宋" w:hAnsi="仿宋" w:eastAsia="仿宋"/>
          <w:sz w:val="32"/>
          <w:szCs w:val="32"/>
        </w:rPr>
        <w:t>引导</w:t>
      </w:r>
      <w:r>
        <w:rPr>
          <w:rFonts w:ascii="仿宋" w:hAnsi="仿宋" w:eastAsia="仿宋"/>
          <w:sz w:val="32"/>
          <w:szCs w:val="32"/>
        </w:rPr>
        <w:t>优势互补的</w:t>
      </w:r>
      <w:r>
        <w:rPr>
          <w:rFonts w:hint="eastAsia" w:ascii="仿宋" w:hAnsi="仿宋" w:eastAsia="仿宋"/>
          <w:sz w:val="32"/>
          <w:szCs w:val="32"/>
        </w:rPr>
        <w:t>律师事务所</w:t>
      </w:r>
      <w:r>
        <w:rPr>
          <w:rFonts w:ascii="仿宋" w:hAnsi="仿宋" w:eastAsia="仿宋"/>
          <w:sz w:val="32"/>
          <w:szCs w:val="32"/>
        </w:rPr>
        <w:t>通过合并、</w:t>
      </w:r>
      <w:r>
        <w:rPr>
          <w:rFonts w:hint="eastAsia" w:ascii="仿宋" w:hAnsi="仿宋" w:eastAsia="仿宋"/>
          <w:sz w:val="32"/>
          <w:szCs w:val="32"/>
        </w:rPr>
        <w:t>联营、</w:t>
      </w:r>
      <w:r>
        <w:rPr>
          <w:rFonts w:ascii="仿宋" w:hAnsi="仿宋" w:eastAsia="仿宋"/>
          <w:sz w:val="32"/>
          <w:szCs w:val="32"/>
        </w:rPr>
        <w:t>联盟等方式做大做强。</w:t>
      </w:r>
      <w:r>
        <w:rPr>
          <w:rFonts w:hint="eastAsia" w:ascii="仿宋" w:hAnsi="仿宋" w:eastAsia="仿宋"/>
          <w:sz w:val="32"/>
          <w:szCs w:val="32"/>
        </w:rPr>
        <w:t>对在专业创新或行业引领方面做出突出贡献的律师事务所，给予补贴或奖励。</w:t>
      </w:r>
    </w:p>
    <w:p>
      <w:pPr>
        <w:pStyle w:val="18"/>
        <w:spacing w:line="600" w:lineRule="exact"/>
        <w:ind w:firstLine="640"/>
        <w:rPr>
          <w:rFonts w:ascii="仿宋" w:hAnsi="仿宋" w:eastAsia="仿宋"/>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14:textFill>
            <w14:solidFill>
              <w14:schemeClr w14:val="tx1"/>
            </w14:solidFill>
          </w14:textFill>
        </w:rPr>
        <w:t>3</w:t>
      </w:r>
      <w:r>
        <w:rPr>
          <w:rFonts w:ascii="Times New Roman" w:hAnsi="Times New Roman" w:eastAsia="仿宋" w:cs="Times New Roman"/>
          <w:color w:val="000000" w:themeColor="text1"/>
          <w:kern w:val="0"/>
          <w:sz w:val="32"/>
          <w:szCs w:val="32"/>
          <w14:textFill>
            <w14:solidFill>
              <w14:schemeClr w14:val="tx1"/>
            </w14:solidFill>
          </w14:textFill>
        </w:rPr>
        <w:t>.</w:t>
      </w:r>
      <w:r>
        <w:rPr>
          <w:rFonts w:hint="eastAsia" w:ascii="仿宋" w:hAnsi="仿宋" w:eastAsia="仿宋"/>
          <w:color w:val="000000" w:themeColor="text1"/>
          <w:kern w:val="0"/>
          <w:sz w:val="32"/>
          <w:szCs w:val="32"/>
          <w14:textFill>
            <w14:solidFill>
              <w14:schemeClr w14:val="tx1"/>
            </w14:solidFill>
          </w14:textFill>
        </w:rPr>
        <w:t>加强</w:t>
      </w:r>
      <w:r>
        <w:rPr>
          <w:rFonts w:ascii="仿宋" w:hAnsi="仿宋" w:eastAsia="仿宋"/>
          <w:color w:val="000000" w:themeColor="text1"/>
          <w:kern w:val="0"/>
          <w:sz w:val="32"/>
          <w:szCs w:val="32"/>
          <w14:textFill>
            <w14:solidFill>
              <w14:schemeClr w14:val="tx1"/>
            </w14:solidFill>
          </w14:textFill>
        </w:rPr>
        <w:t>品牌培育</w:t>
      </w:r>
      <w:r>
        <w:rPr>
          <w:rFonts w:hint="eastAsia" w:ascii="仿宋" w:hAnsi="仿宋" w:eastAsia="仿宋"/>
          <w:color w:val="000000" w:themeColor="text1"/>
          <w:kern w:val="0"/>
          <w:sz w:val="32"/>
          <w:szCs w:val="32"/>
          <w14:textFill>
            <w14:solidFill>
              <w14:schemeClr w14:val="tx1"/>
            </w14:solidFill>
          </w14:textFill>
        </w:rPr>
        <w:t>，积极推动律师事务所、律师</w:t>
      </w:r>
      <w:r>
        <w:rPr>
          <w:rFonts w:ascii="仿宋" w:hAnsi="仿宋" w:eastAsia="仿宋"/>
          <w:color w:val="000000" w:themeColor="text1"/>
          <w:kern w:val="0"/>
          <w:sz w:val="32"/>
          <w:szCs w:val="32"/>
          <w14:textFill>
            <w14:solidFill>
              <w14:schemeClr w14:val="tx1"/>
            </w14:solidFill>
          </w14:textFill>
        </w:rPr>
        <w:t>申报产业发展与创新人才奖</w:t>
      </w:r>
      <w:r>
        <w:rPr>
          <w:rFonts w:hint="eastAsia" w:ascii="仿宋" w:hAnsi="仿宋" w:eastAsia="仿宋"/>
          <w:color w:val="000000" w:themeColor="text1"/>
          <w:kern w:val="0"/>
          <w:sz w:val="32"/>
          <w:szCs w:val="32"/>
          <w14:textFill>
            <w14:solidFill>
              <w14:schemeClr w14:val="tx1"/>
            </w14:solidFill>
          </w14:textFill>
        </w:rPr>
        <w:t>等各类争先创优活动，对于获得全国、省级优秀律师事务所、律师等行业荣誉或其他国家级、省级荣誉的，分别给予</w:t>
      </w:r>
      <w:r>
        <w:rPr>
          <w:rFonts w:hint="eastAsia" w:ascii="Times New Roman" w:hAnsi="Times New Roman" w:eastAsia="仿宋" w:cs="Times New Roman"/>
          <w:color w:val="000000" w:themeColor="text1"/>
          <w:kern w:val="0"/>
          <w:sz w:val="32"/>
          <w:szCs w:val="32"/>
          <w14:textFill>
            <w14:solidFill>
              <w14:schemeClr w14:val="tx1"/>
            </w14:solidFill>
          </w14:textFill>
        </w:rPr>
        <w:t>1</w:t>
      </w:r>
      <w:r>
        <w:rPr>
          <w:rFonts w:ascii="Times New Roman" w:hAnsi="Times New Roman" w:eastAsia="仿宋" w:cs="Times New Roman"/>
          <w:color w:val="000000" w:themeColor="text1"/>
          <w:kern w:val="0"/>
          <w:sz w:val="32"/>
          <w:szCs w:val="32"/>
          <w14:textFill>
            <w14:solidFill>
              <w14:schemeClr w14:val="tx1"/>
            </w14:solidFill>
          </w14:textFill>
        </w:rPr>
        <w:t>00</w:t>
      </w:r>
      <w:r>
        <w:rPr>
          <w:rFonts w:hint="eastAsia" w:ascii="仿宋" w:hAnsi="仿宋" w:eastAsia="仿宋"/>
          <w:color w:val="000000" w:themeColor="text1"/>
          <w:kern w:val="0"/>
          <w:sz w:val="32"/>
          <w:szCs w:val="32"/>
          <w14:textFill>
            <w14:solidFill>
              <w14:schemeClr w14:val="tx1"/>
            </w14:solidFill>
          </w14:textFill>
        </w:rPr>
        <w:t>万元、</w:t>
      </w:r>
      <w:r>
        <w:rPr>
          <w:rFonts w:hint="eastAsia" w:ascii="Times New Roman" w:hAnsi="Times New Roman" w:eastAsia="仿宋" w:cs="Times New Roman"/>
          <w:color w:val="000000" w:themeColor="text1"/>
          <w:kern w:val="0"/>
          <w:sz w:val="32"/>
          <w:szCs w:val="32"/>
          <w14:textFill>
            <w14:solidFill>
              <w14:schemeClr w14:val="tx1"/>
            </w14:solidFill>
          </w14:textFill>
        </w:rPr>
        <w:t>5</w:t>
      </w:r>
      <w:r>
        <w:rPr>
          <w:rFonts w:ascii="Times New Roman" w:hAnsi="Times New Roman" w:eastAsia="仿宋" w:cs="Times New Roman"/>
          <w:color w:val="000000" w:themeColor="text1"/>
          <w:kern w:val="0"/>
          <w:sz w:val="32"/>
          <w:szCs w:val="32"/>
          <w14:textFill>
            <w14:solidFill>
              <w14:schemeClr w14:val="tx1"/>
            </w14:solidFill>
          </w14:textFill>
        </w:rPr>
        <w:t>0</w:t>
      </w:r>
      <w:r>
        <w:rPr>
          <w:rFonts w:hint="eastAsia" w:ascii="仿宋" w:hAnsi="仿宋" w:eastAsia="仿宋"/>
          <w:color w:val="000000" w:themeColor="text1"/>
          <w:kern w:val="0"/>
          <w:sz w:val="32"/>
          <w:szCs w:val="32"/>
          <w14:textFill>
            <w14:solidFill>
              <w14:schemeClr w14:val="tx1"/>
            </w14:solidFill>
          </w14:textFill>
        </w:rPr>
        <w:t>万元的资金奖励。</w:t>
      </w:r>
    </w:p>
    <w:p>
      <w:pPr>
        <w:pStyle w:val="18"/>
        <w:spacing w:line="600" w:lineRule="exact"/>
        <w:ind w:firstLine="643"/>
        <w:rPr>
          <w:rFonts w:ascii="楷体" w:hAnsi="楷体" w:eastAsia="楷体"/>
          <w:b/>
          <w:bCs/>
          <w:sz w:val="32"/>
          <w:szCs w:val="32"/>
        </w:rPr>
      </w:pPr>
      <w:bookmarkStart w:id="5" w:name="_Toc11340602"/>
      <w:r>
        <w:rPr>
          <w:rFonts w:hint="eastAsia" w:ascii="楷体" w:hAnsi="楷体" w:eastAsia="楷体"/>
          <w:b/>
          <w:bCs/>
          <w:sz w:val="32"/>
          <w:szCs w:val="32"/>
        </w:rPr>
        <w:t>（二）加强律师人才培养和引进，建设一支具有国际视野、业务精湛、善于创新的律师队伍</w:t>
      </w:r>
      <w:bookmarkEnd w:id="5"/>
    </w:p>
    <w:p>
      <w:pPr>
        <w:pStyle w:val="18"/>
        <w:spacing w:line="600" w:lineRule="exact"/>
        <w:ind w:firstLine="640"/>
        <w:rPr>
          <w:rFonts w:ascii="仿宋" w:hAnsi="仿宋" w:eastAsia="仿宋"/>
          <w:b/>
          <w:bCs/>
          <w:color w:val="FF0000"/>
          <w:sz w:val="32"/>
          <w:szCs w:val="32"/>
          <w:u w:val="single"/>
        </w:rPr>
      </w:pPr>
      <w:r>
        <w:rPr>
          <w:rFonts w:ascii="Times New Roman" w:hAnsi="Times New Roman" w:eastAsia="仿宋" w:cs="Times New Roman"/>
          <w:color w:val="000000" w:themeColor="text1"/>
          <w:kern w:val="0"/>
          <w:sz w:val="32"/>
          <w:szCs w:val="32"/>
          <w14:textFill>
            <w14:solidFill>
              <w14:schemeClr w14:val="tx1"/>
            </w14:solidFill>
          </w14:textFill>
        </w:rPr>
        <w:t>4.</w:t>
      </w:r>
      <w:r>
        <w:rPr>
          <w:rFonts w:ascii="仿宋" w:hAnsi="仿宋" w:eastAsia="仿宋"/>
          <w:color w:val="000000" w:themeColor="text1"/>
          <w:kern w:val="0"/>
          <w:sz w:val="32"/>
          <w:szCs w:val="32"/>
          <w14:textFill>
            <w14:solidFill>
              <w14:schemeClr w14:val="tx1"/>
            </w14:solidFill>
          </w14:textFill>
        </w:rPr>
        <w:t>建立</w:t>
      </w:r>
      <w:r>
        <w:rPr>
          <w:rFonts w:hint="eastAsia" w:ascii="仿宋" w:hAnsi="仿宋" w:eastAsia="仿宋" w:cs="宋体"/>
          <w:sz w:val="32"/>
          <w:szCs w:val="32"/>
        </w:rPr>
        <w:t>深圳市</w:t>
      </w:r>
      <w:r>
        <w:rPr>
          <w:rFonts w:ascii="仿宋" w:hAnsi="仿宋" w:eastAsia="仿宋" w:cs="宋体"/>
          <w:sz w:val="32"/>
          <w:szCs w:val="32"/>
        </w:rPr>
        <w:t>律师人才认定体系</w:t>
      </w:r>
      <w:r>
        <w:rPr>
          <w:rFonts w:hint="eastAsia" w:ascii="仿宋" w:hAnsi="仿宋" w:eastAsia="仿宋" w:cs="宋体"/>
          <w:sz w:val="32"/>
          <w:szCs w:val="32"/>
        </w:rPr>
        <w:t>和认定</w:t>
      </w:r>
      <w:r>
        <w:rPr>
          <w:rFonts w:ascii="仿宋" w:hAnsi="仿宋" w:eastAsia="仿宋" w:cs="宋体"/>
          <w:sz w:val="32"/>
          <w:szCs w:val="32"/>
        </w:rPr>
        <w:t>标准，</w:t>
      </w:r>
      <w:r>
        <w:rPr>
          <w:rFonts w:hint="eastAsia" w:ascii="仿宋" w:hAnsi="仿宋" w:eastAsia="仿宋"/>
          <w:color w:val="000000" w:themeColor="text1"/>
          <w:kern w:val="0"/>
          <w:sz w:val="32"/>
          <w:szCs w:val="32"/>
          <w14:textFill>
            <w14:solidFill>
              <w14:schemeClr w14:val="tx1"/>
            </w14:solidFill>
          </w14:textFill>
        </w:rPr>
        <w:t>建立与我市经济社会发展需要相适应的</w:t>
      </w:r>
      <w:r>
        <w:rPr>
          <w:rFonts w:ascii="仿宋" w:hAnsi="仿宋" w:eastAsia="仿宋" w:cs="宋体"/>
          <w:sz w:val="32"/>
          <w:szCs w:val="32"/>
        </w:rPr>
        <w:t>高新科技</w:t>
      </w:r>
      <w:r>
        <w:rPr>
          <w:rFonts w:hint="eastAsia" w:ascii="仿宋" w:hAnsi="仿宋" w:eastAsia="仿宋" w:cs="宋体"/>
          <w:sz w:val="32"/>
          <w:szCs w:val="32"/>
        </w:rPr>
        <w:t>、</w:t>
      </w:r>
      <w:r>
        <w:rPr>
          <w:rFonts w:hint="eastAsia" w:ascii="仿宋" w:hAnsi="仿宋" w:eastAsia="仿宋"/>
          <w:color w:val="000000" w:themeColor="text1"/>
          <w:kern w:val="0"/>
          <w:sz w:val="32"/>
          <w:szCs w:val="32"/>
          <w14:textFill>
            <w14:solidFill>
              <w14:schemeClr w14:val="tx1"/>
            </w14:solidFill>
          </w14:textFill>
        </w:rPr>
        <w:t>国际金融、</w:t>
      </w:r>
      <w:r>
        <w:rPr>
          <w:rFonts w:ascii="仿宋" w:hAnsi="仿宋" w:eastAsia="仿宋" w:cs="宋体"/>
          <w:sz w:val="32"/>
          <w:szCs w:val="32"/>
        </w:rPr>
        <w:t>资本市场</w:t>
      </w:r>
      <w:r>
        <w:rPr>
          <w:rFonts w:hint="eastAsia" w:ascii="仿宋" w:hAnsi="仿宋" w:eastAsia="仿宋"/>
          <w:color w:val="000000" w:themeColor="text1"/>
          <w:kern w:val="0"/>
          <w:sz w:val="32"/>
          <w:szCs w:val="32"/>
          <w14:textFill>
            <w14:solidFill>
              <w14:schemeClr w14:val="tx1"/>
            </w14:solidFill>
          </w14:textFill>
        </w:rPr>
        <w:t>等领域有专长的紧缺律师人才目录库</w:t>
      </w:r>
      <w:r>
        <w:rPr>
          <w:rFonts w:hint="eastAsia" w:ascii="仿宋" w:hAnsi="仿宋" w:eastAsia="仿宋" w:cs="宋体"/>
          <w:sz w:val="32"/>
          <w:szCs w:val="32"/>
        </w:rPr>
        <w:t>。</w:t>
      </w:r>
    </w:p>
    <w:p>
      <w:pPr>
        <w:pStyle w:val="18"/>
        <w:spacing w:line="600" w:lineRule="exact"/>
        <w:ind w:firstLine="640"/>
        <w:rPr>
          <w:rFonts w:ascii="仿宋" w:hAnsi="仿宋" w:eastAsia="仿宋"/>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5.</w:t>
      </w:r>
      <w:r>
        <w:rPr>
          <w:rFonts w:hint="eastAsia" w:ascii="仿宋" w:hAnsi="仿宋" w:eastAsia="仿宋"/>
          <w:color w:val="000000" w:themeColor="text1"/>
          <w:kern w:val="0"/>
          <w:sz w:val="32"/>
          <w:szCs w:val="32"/>
          <w14:textFill>
            <w14:solidFill>
              <w14:schemeClr w14:val="tx1"/>
            </w14:solidFill>
          </w14:textFill>
        </w:rPr>
        <w:t>人社部门、司法行政部门制定紧缺律师人才引进办法及鼓励措施。对经认定的紧缺律师人才给予政策规定的相关待遇。</w:t>
      </w:r>
      <w:r>
        <w:rPr>
          <w:rFonts w:ascii="仿宋" w:hAnsi="仿宋" w:eastAsia="仿宋"/>
          <w:color w:val="000000" w:themeColor="text1"/>
          <w:kern w:val="0"/>
          <w:sz w:val="32"/>
          <w:szCs w:val="32"/>
          <w14:textFill>
            <w14:solidFill>
              <w14:schemeClr w14:val="tx1"/>
            </w14:solidFill>
          </w14:textFill>
        </w:rPr>
        <w:t>推动采取简化审批、人才引进、税收优惠等措施，</w:t>
      </w:r>
      <w:r>
        <w:rPr>
          <w:rFonts w:hint="eastAsia" w:ascii="仿宋" w:hAnsi="仿宋" w:eastAsia="仿宋"/>
          <w:color w:val="000000" w:themeColor="text1"/>
          <w:kern w:val="0"/>
          <w:sz w:val="32"/>
          <w:szCs w:val="32"/>
          <w14:textFill>
            <w14:solidFill>
              <w14:schemeClr w14:val="tx1"/>
            </w14:solidFill>
          </w14:textFill>
        </w:rPr>
        <w:t>鼓励律师行业全球引智，通过聘请顾问、人才互派等方式加大柔性引才力度。对律师业引才育才成效突出的机构，经评定最高给予</w:t>
      </w:r>
      <w:r>
        <w:rPr>
          <w:rFonts w:hint="eastAsia" w:ascii="Times New Roman" w:hAnsi="Times New Roman" w:eastAsia="仿宋" w:cs="Times New Roman"/>
          <w:color w:val="000000" w:themeColor="text1"/>
          <w:kern w:val="0"/>
          <w:sz w:val="32"/>
          <w:szCs w:val="32"/>
          <w14:textFill>
            <w14:solidFill>
              <w14:schemeClr w14:val="tx1"/>
            </w14:solidFill>
          </w14:textFill>
        </w:rPr>
        <w:t>50</w:t>
      </w:r>
      <w:r>
        <w:rPr>
          <w:rFonts w:hint="eastAsia" w:ascii="仿宋" w:hAnsi="仿宋" w:eastAsia="仿宋"/>
          <w:color w:val="000000" w:themeColor="text1"/>
          <w:kern w:val="0"/>
          <w:sz w:val="32"/>
          <w:szCs w:val="32"/>
          <w14:textFill>
            <w14:solidFill>
              <w14:schemeClr w14:val="tx1"/>
            </w14:solidFill>
          </w14:textFill>
        </w:rPr>
        <w:t>万元一次性奖励，具体奖励办法由市司法局另行制定。</w:t>
      </w:r>
    </w:p>
    <w:p>
      <w:pPr>
        <w:pStyle w:val="18"/>
        <w:spacing w:line="600" w:lineRule="exact"/>
        <w:ind w:firstLine="640"/>
        <w:rPr>
          <w:rFonts w:ascii="仿宋" w:hAnsi="仿宋" w:eastAsia="仿宋"/>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6.</w:t>
      </w:r>
      <w:r>
        <w:rPr>
          <w:rFonts w:ascii="仿宋" w:hAnsi="仿宋" w:eastAsia="仿宋"/>
          <w:color w:val="000000" w:themeColor="text1"/>
          <w:kern w:val="0"/>
          <w:sz w:val="32"/>
          <w:szCs w:val="32"/>
          <w14:textFill>
            <w14:solidFill>
              <w14:schemeClr w14:val="tx1"/>
            </w14:solidFill>
          </w14:textFill>
        </w:rPr>
        <w:t>全面实施律师业人才培育行动计划，</w:t>
      </w:r>
      <w:r>
        <w:rPr>
          <w:rFonts w:hint="eastAsia" w:ascii="仿宋" w:hAnsi="仿宋" w:eastAsia="仿宋"/>
          <w:color w:val="000000" w:themeColor="text1"/>
          <w:kern w:val="0"/>
          <w:sz w:val="32"/>
          <w:szCs w:val="32"/>
          <w14:textFill>
            <w14:solidFill>
              <w14:schemeClr w14:val="tx1"/>
            </w14:solidFill>
          </w14:textFill>
        </w:rPr>
        <w:t>建立健全</w:t>
      </w:r>
      <w:r>
        <w:rPr>
          <w:rFonts w:ascii="仿宋" w:hAnsi="仿宋" w:eastAsia="仿宋"/>
          <w:color w:val="000000" w:themeColor="text1"/>
          <w:kern w:val="0"/>
          <w:sz w:val="32"/>
          <w:szCs w:val="32"/>
          <w14:textFill>
            <w14:solidFill>
              <w14:schemeClr w14:val="tx1"/>
            </w14:solidFill>
          </w14:textFill>
        </w:rPr>
        <w:t>领军</w:t>
      </w:r>
      <w:r>
        <w:rPr>
          <w:rFonts w:hint="eastAsia" w:ascii="仿宋" w:hAnsi="仿宋" w:eastAsia="仿宋"/>
          <w:color w:val="000000" w:themeColor="text1"/>
          <w:kern w:val="0"/>
          <w:sz w:val="32"/>
          <w:szCs w:val="32"/>
          <w14:textFill>
            <w14:solidFill>
              <w14:schemeClr w14:val="tx1"/>
            </w14:solidFill>
          </w14:textFill>
        </w:rPr>
        <w:t>人才、骨干人才、青年人才等律师人才</w:t>
      </w:r>
      <w:r>
        <w:rPr>
          <w:rFonts w:ascii="仿宋" w:hAnsi="仿宋" w:eastAsia="仿宋"/>
          <w:color w:val="000000" w:themeColor="text1"/>
          <w:kern w:val="0"/>
          <w:sz w:val="32"/>
          <w:szCs w:val="32"/>
          <w14:textFill>
            <w14:solidFill>
              <w14:schemeClr w14:val="tx1"/>
            </w14:solidFill>
          </w14:textFill>
        </w:rPr>
        <w:t>培养使用</w:t>
      </w:r>
      <w:r>
        <w:rPr>
          <w:rFonts w:hint="eastAsia" w:ascii="仿宋" w:hAnsi="仿宋" w:eastAsia="仿宋"/>
          <w:color w:val="000000" w:themeColor="text1"/>
          <w:kern w:val="0"/>
          <w:sz w:val="32"/>
          <w:szCs w:val="32"/>
          <w14:textFill>
            <w14:solidFill>
              <w14:schemeClr w14:val="tx1"/>
            </w14:solidFill>
          </w14:textFill>
        </w:rPr>
        <w:t>机制。</w:t>
      </w:r>
      <w:r>
        <w:rPr>
          <w:rFonts w:ascii="仿宋" w:hAnsi="仿宋" w:eastAsia="仿宋"/>
          <w:color w:val="000000" w:themeColor="text1"/>
          <w:kern w:val="0"/>
          <w:sz w:val="32"/>
          <w:szCs w:val="32"/>
          <w14:textFill>
            <w14:solidFill>
              <w14:schemeClr w14:val="tx1"/>
            </w14:solidFill>
          </w14:textFill>
        </w:rPr>
        <w:t>司法行政机关加强与人</w:t>
      </w:r>
      <w:r>
        <w:rPr>
          <w:rFonts w:hint="eastAsia" w:ascii="仿宋" w:hAnsi="仿宋" w:eastAsia="仿宋"/>
          <w:color w:val="000000" w:themeColor="text1"/>
          <w:kern w:val="0"/>
          <w:sz w:val="32"/>
          <w:szCs w:val="32"/>
          <w14:textFill>
            <w14:solidFill>
              <w14:schemeClr w14:val="tx1"/>
            </w14:solidFill>
          </w14:textFill>
        </w:rPr>
        <w:t>社</w:t>
      </w:r>
      <w:r>
        <w:rPr>
          <w:rFonts w:ascii="仿宋" w:hAnsi="仿宋" w:eastAsia="仿宋"/>
          <w:color w:val="000000" w:themeColor="text1"/>
          <w:kern w:val="0"/>
          <w:sz w:val="32"/>
          <w:szCs w:val="32"/>
          <w14:textFill>
            <w14:solidFill>
              <w14:schemeClr w14:val="tx1"/>
            </w14:solidFill>
          </w14:textFill>
        </w:rPr>
        <w:t>、商务、知识产权、外事、</w:t>
      </w:r>
      <w:r>
        <w:rPr>
          <w:rFonts w:hint="eastAsia" w:ascii="仿宋" w:hAnsi="仿宋" w:eastAsia="仿宋"/>
          <w:color w:val="000000" w:themeColor="text1"/>
          <w:kern w:val="0"/>
          <w:sz w:val="32"/>
          <w:szCs w:val="32"/>
          <w14:textFill>
            <w14:solidFill>
              <w14:schemeClr w14:val="tx1"/>
            </w14:solidFill>
          </w14:textFill>
        </w:rPr>
        <w:t>金融、科创</w:t>
      </w:r>
      <w:r>
        <w:rPr>
          <w:rFonts w:ascii="仿宋" w:hAnsi="仿宋" w:eastAsia="仿宋"/>
          <w:color w:val="000000" w:themeColor="text1"/>
          <w:kern w:val="0"/>
          <w:sz w:val="32"/>
          <w:szCs w:val="32"/>
          <w14:textFill>
            <w14:solidFill>
              <w14:schemeClr w14:val="tx1"/>
            </w14:solidFill>
          </w14:textFill>
        </w:rPr>
        <w:t>等部门沟通协作，加强</w:t>
      </w:r>
      <w:r>
        <w:rPr>
          <w:rFonts w:hint="eastAsia" w:ascii="仿宋" w:hAnsi="仿宋" w:eastAsia="仿宋"/>
          <w:color w:val="000000" w:themeColor="text1"/>
          <w:kern w:val="0"/>
          <w:sz w:val="32"/>
          <w:szCs w:val="32"/>
          <w14:textFill>
            <w14:solidFill>
              <w14:schemeClr w14:val="tx1"/>
            </w14:solidFill>
          </w14:textFill>
        </w:rPr>
        <w:t>各领域</w:t>
      </w:r>
      <w:r>
        <w:rPr>
          <w:rFonts w:ascii="仿宋" w:hAnsi="仿宋" w:eastAsia="仿宋"/>
          <w:color w:val="000000" w:themeColor="text1"/>
          <w:kern w:val="0"/>
          <w:sz w:val="32"/>
          <w:szCs w:val="32"/>
          <w14:textFill>
            <w14:solidFill>
              <w14:schemeClr w14:val="tx1"/>
            </w14:solidFill>
          </w14:textFill>
        </w:rPr>
        <w:t>法律专业</w:t>
      </w:r>
      <w:r>
        <w:rPr>
          <w:rFonts w:hint="eastAsia" w:ascii="仿宋" w:hAnsi="仿宋" w:eastAsia="仿宋"/>
          <w:color w:val="000000" w:themeColor="text1"/>
          <w:kern w:val="0"/>
          <w:sz w:val="32"/>
          <w:szCs w:val="32"/>
          <w14:textFill>
            <w14:solidFill>
              <w14:schemeClr w14:val="tx1"/>
            </w14:solidFill>
          </w14:textFill>
        </w:rPr>
        <w:t>复合型</w:t>
      </w:r>
      <w:r>
        <w:rPr>
          <w:rFonts w:ascii="仿宋" w:hAnsi="仿宋" w:eastAsia="仿宋"/>
          <w:color w:val="000000" w:themeColor="text1"/>
          <w:kern w:val="0"/>
          <w:sz w:val="32"/>
          <w:szCs w:val="32"/>
          <w14:textFill>
            <w14:solidFill>
              <w14:schemeClr w14:val="tx1"/>
            </w14:solidFill>
          </w14:textFill>
        </w:rPr>
        <w:t>人才培养</w:t>
      </w:r>
      <w:r>
        <w:rPr>
          <w:rFonts w:hint="eastAsia" w:ascii="仿宋" w:hAnsi="仿宋" w:eastAsia="仿宋"/>
          <w:color w:val="000000" w:themeColor="text1"/>
          <w:kern w:val="0"/>
          <w:sz w:val="32"/>
          <w:szCs w:val="32"/>
          <w14:textFill>
            <w14:solidFill>
              <w14:schemeClr w14:val="tx1"/>
            </w14:solidFill>
          </w14:textFill>
        </w:rPr>
        <w:t>。由律师行业协会推荐，每年选派</w:t>
      </w:r>
      <w:r>
        <w:rPr>
          <w:rFonts w:ascii="仿宋" w:hAnsi="仿宋" w:eastAsia="仿宋"/>
          <w:color w:val="000000" w:themeColor="text1"/>
          <w:kern w:val="0"/>
          <w:sz w:val="32"/>
          <w:szCs w:val="32"/>
          <w14:textFill>
            <w14:solidFill>
              <w14:schemeClr w14:val="tx1"/>
            </w14:solidFill>
          </w14:textFill>
        </w:rPr>
        <w:t>不少于</w:t>
      </w:r>
      <w:r>
        <w:rPr>
          <w:rFonts w:hint="eastAsia" w:ascii="Times New Roman" w:hAnsi="Times New Roman" w:eastAsia="仿宋" w:cs="Times New Roman"/>
          <w:color w:val="000000" w:themeColor="text1"/>
          <w:kern w:val="0"/>
          <w:sz w:val="32"/>
          <w:szCs w:val="32"/>
          <w14:textFill>
            <w14:solidFill>
              <w14:schemeClr w14:val="tx1"/>
            </w14:solidFill>
          </w14:textFill>
        </w:rPr>
        <w:t>100</w:t>
      </w:r>
      <w:r>
        <w:rPr>
          <w:rFonts w:hint="eastAsia" w:ascii="仿宋" w:hAnsi="仿宋" w:eastAsia="仿宋"/>
          <w:color w:val="000000" w:themeColor="text1"/>
          <w:kern w:val="0"/>
          <w:sz w:val="32"/>
          <w:szCs w:val="32"/>
          <w14:textFill>
            <w14:solidFill>
              <w14:schemeClr w14:val="tx1"/>
            </w14:solidFill>
          </w14:textFill>
        </w:rPr>
        <w:t>名</w:t>
      </w:r>
      <w:r>
        <w:rPr>
          <w:rFonts w:ascii="仿宋" w:hAnsi="仿宋" w:eastAsia="仿宋"/>
          <w:color w:val="000000" w:themeColor="text1"/>
          <w:kern w:val="0"/>
          <w:sz w:val="32"/>
          <w:szCs w:val="32"/>
          <w14:textFill>
            <w14:solidFill>
              <w14:schemeClr w14:val="tx1"/>
            </w14:solidFill>
          </w14:textFill>
        </w:rPr>
        <w:t>律师</w:t>
      </w:r>
      <w:r>
        <w:rPr>
          <w:rFonts w:hint="eastAsia" w:ascii="仿宋" w:hAnsi="仿宋" w:eastAsia="仿宋"/>
          <w:color w:val="000000" w:themeColor="text1"/>
          <w:kern w:val="0"/>
          <w:sz w:val="32"/>
          <w:szCs w:val="32"/>
          <w14:textFill>
            <w14:solidFill>
              <w14:schemeClr w14:val="tx1"/>
            </w14:solidFill>
          </w14:textFill>
        </w:rPr>
        <w:t>业</w:t>
      </w:r>
      <w:r>
        <w:rPr>
          <w:rFonts w:ascii="仿宋" w:hAnsi="仿宋" w:eastAsia="仿宋"/>
          <w:color w:val="000000" w:themeColor="text1"/>
          <w:kern w:val="0"/>
          <w:sz w:val="32"/>
          <w:szCs w:val="32"/>
          <w14:textFill>
            <w14:solidFill>
              <w14:schemeClr w14:val="tx1"/>
            </w14:solidFill>
          </w14:textFill>
        </w:rPr>
        <w:t>优秀</w:t>
      </w:r>
      <w:r>
        <w:rPr>
          <w:rFonts w:hint="eastAsia" w:ascii="仿宋" w:hAnsi="仿宋" w:eastAsia="仿宋"/>
          <w:color w:val="000000" w:themeColor="text1"/>
          <w:kern w:val="0"/>
          <w:sz w:val="32"/>
          <w:szCs w:val="32"/>
          <w14:textFill>
            <w14:solidFill>
              <w14:schemeClr w14:val="tx1"/>
            </w14:solidFill>
          </w14:textFill>
        </w:rPr>
        <w:t>人才</w:t>
      </w:r>
      <w:r>
        <w:rPr>
          <w:rFonts w:ascii="仿宋" w:hAnsi="仿宋" w:eastAsia="仿宋"/>
          <w:color w:val="000000" w:themeColor="text1"/>
          <w:kern w:val="0"/>
          <w:sz w:val="32"/>
          <w:szCs w:val="32"/>
          <w14:textFill>
            <w14:solidFill>
              <w14:schemeClr w14:val="tx1"/>
            </w14:solidFill>
          </w14:textFill>
        </w:rPr>
        <w:t>到境外学习深造。</w:t>
      </w:r>
      <w:r>
        <w:rPr>
          <w:rFonts w:hint="eastAsia" w:ascii="仿宋" w:hAnsi="仿宋" w:eastAsia="仿宋"/>
          <w:color w:val="000000" w:themeColor="text1"/>
          <w:kern w:val="0"/>
          <w:sz w:val="32"/>
          <w:szCs w:val="32"/>
          <w14:textFill>
            <w14:solidFill>
              <w14:schemeClr w14:val="tx1"/>
            </w14:solidFill>
          </w14:textFill>
        </w:rPr>
        <w:t>财政每年安排</w:t>
      </w:r>
      <w:r>
        <w:rPr>
          <w:rFonts w:ascii="仿宋" w:hAnsi="仿宋" w:eastAsia="仿宋"/>
          <w:color w:val="000000" w:themeColor="text1"/>
          <w:kern w:val="0"/>
          <w:sz w:val="32"/>
          <w:szCs w:val="32"/>
          <w14:textFill>
            <w14:solidFill>
              <w14:schemeClr w14:val="tx1"/>
            </w14:solidFill>
          </w14:textFill>
        </w:rPr>
        <w:t>不少</w:t>
      </w:r>
      <w:r>
        <w:rPr>
          <w:rFonts w:ascii="Times New Roman" w:hAnsi="Times New Roman" w:eastAsia="仿宋" w:cs="Times New Roman"/>
          <w:color w:val="000000" w:themeColor="text1"/>
          <w:kern w:val="0"/>
          <w:sz w:val="32"/>
          <w:szCs w:val="32"/>
          <w14:textFill>
            <w14:solidFill>
              <w14:schemeClr w14:val="tx1"/>
            </w14:solidFill>
          </w14:textFill>
        </w:rPr>
        <w:t>于1000</w:t>
      </w:r>
      <w:r>
        <w:rPr>
          <w:rFonts w:ascii="仿宋" w:hAnsi="仿宋" w:eastAsia="仿宋"/>
          <w:color w:val="000000" w:themeColor="text1"/>
          <w:kern w:val="0"/>
          <w:sz w:val="32"/>
          <w:szCs w:val="32"/>
          <w14:textFill>
            <w14:solidFill>
              <w14:schemeClr w14:val="tx1"/>
            </w14:solidFill>
          </w14:textFill>
        </w:rPr>
        <w:t>万</w:t>
      </w:r>
      <w:r>
        <w:rPr>
          <w:rFonts w:hint="eastAsia" w:ascii="仿宋" w:hAnsi="仿宋" w:eastAsia="仿宋"/>
          <w:color w:val="000000" w:themeColor="text1"/>
          <w:kern w:val="0"/>
          <w:sz w:val="32"/>
          <w:szCs w:val="32"/>
          <w14:textFill>
            <w14:solidFill>
              <w14:schemeClr w14:val="tx1"/>
            </w14:solidFill>
          </w14:textFill>
        </w:rPr>
        <w:t>元支持</w:t>
      </w:r>
      <w:r>
        <w:rPr>
          <w:rFonts w:ascii="仿宋" w:hAnsi="仿宋" w:eastAsia="仿宋"/>
          <w:color w:val="000000" w:themeColor="text1"/>
          <w:kern w:val="0"/>
          <w:sz w:val="32"/>
          <w:szCs w:val="32"/>
          <w14:textFill>
            <w14:solidFill>
              <w14:schemeClr w14:val="tx1"/>
            </w14:solidFill>
          </w14:textFill>
        </w:rPr>
        <w:t>律师人才培养。</w:t>
      </w:r>
    </w:p>
    <w:p>
      <w:pPr>
        <w:pStyle w:val="18"/>
        <w:spacing w:line="600" w:lineRule="exact"/>
        <w:ind w:firstLine="640"/>
        <w:rPr>
          <w:rFonts w:ascii="仿宋" w:hAnsi="仿宋" w:eastAsia="仿宋"/>
          <w:color w:val="000000" w:themeColor="text1"/>
          <w:kern w:val="0"/>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14:textFill>
            <w14:solidFill>
              <w14:schemeClr w14:val="tx1"/>
            </w14:solidFill>
          </w14:textFill>
        </w:rPr>
        <w:t>7.</w:t>
      </w:r>
      <w:r>
        <w:rPr>
          <w:rFonts w:hint="eastAsia" w:ascii="仿宋" w:hAnsi="仿宋" w:eastAsia="仿宋"/>
          <w:color w:val="000000" w:themeColor="text1"/>
          <w:kern w:val="0"/>
          <w:sz w:val="32"/>
          <w:szCs w:val="32"/>
          <w14:textFill>
            <w14:solidFill>
              <w14:schemeClr w14:val="tx1"/>
            </w14:solidFill>
          </w14:textFill>
        </w:rPr>
        <w:t>加强律师行业后备人才培养，鼓励我市法律机构设立大学生实习基地，实施大学生实习补助项目，每年吸引</w:t>
      </w:r>
      <w:r>
        <w:rPr>
          <w:rFonts w:hint="eastAsia" w:ascii="Times New Roman" w:hAnsi="Times New Roman" w:eastAsia="仿宋" w:cs="Times New Roman"/>
          <w:color w:val="000000" w:themeColor="text1"/>
          <w:kern w:val="0"/>
          <w:sz w:val="32"/>
          <w:szCs w:val="32"/>
          <w14:textFill>
            <w14:solidFill>
              <w14:schemeClr w14:val="tx1"/>
            </w14:solidFill>
          </w14:textFill>
        </w:rPr>
        <w:t>1000名</w:t>
      </w:r>
      <w:r>
        <w:rPr>
          <w:rFonts w:hint="eastAsia" w:ascii="仿宋" w:hAnsi="仿宋" w:eastAsia="仿宋"/>
          <w:color w:val="000000" w:themeColor="text1"/>
          <w:kern w:val="0"/>
          <w:sz w:val="32"/>
          <w:szCs w:val="32"/>
          <w14:textFill>
            <w14:solidFill>
              <w14:schemeClr w14:val="tx1"/>
            </w14:solidFill>
          </w14:textFill>
        </w:rPr>
        <w:t>全球知名高校的优秀在校大学生来深实习，对连续实习</w:t>
      </w:r>
      <w:r>
        <w:rPr>
          <w:rFonts w:ascii="Times New Roman" w:hAnsi="Times New Roman" w:eastAsia="仿宋" w:cs="Times New Roman"/>
          <w:color w:val="000000" w:themeColor="text1"/>
          <w:kern w:val="0"/>
          <w:sz w:val="32"/>
          <w:szCs w:val="32"/>
          <w14:textFill>
            <w14:solidFill>
              <w14:schemeClr w14:val="tx1"/>
            </w14:solidFill>
          </w14:textFill>
        </w:rPr>
        <w:t>4</w:t>
      </w:r>
      <w:r>
        <w:rPr>
          <w:rFonts w:hint="eastAsia" w:ascii="仿宋" w:hAnsi="仿宋" w:eastAsia="仿宋"/>
          <w:color w:val="000000" w:themeColor="text1"/>
          <w:kern w:val="0"/>
          <w:sz w:val="32"/>
          <w:szCs w:val="32"/>
          <w14:textFill>
            <w14:solidFill>
              <w14:schemeClr w14:val="tx1"/>
            </w14:solidFill>
          </w14:textFill>
        </w:rPr>
        <w:t>周以上的，按照本科生</w:t>
      </w:r>
      <w:r>
        <w:rPr>
          <w:rFonts w:hint="eastAsia" w:ascii="Times New Roman" w:hAnsi="Times New Roman" w:eastAsia="仿宋" w:cs="Times New Roman"/>
          <w:color w:val="000000" w:themeColor="text1"/>
          <w:kern w:val="0"/>
          <w:sz w:val="32"/>
          <w:szCs w:val="32"/>
          <w14:textFill>
            <w14:solidFill>
              <w14:schemeClr w14:val="tx1"/>
            </w14:solidFill>
          </w14:textFill>
        </w:rPr>
        <w:t>2000</w:t>
      </w:r>
      <w:r>
        <w:rPr>
          <w:rFonts w:hint="eastAsia" w:ascii="仿宋" w:hAnsi="仿宋" w:eastAsia="仿宋"/>
          <w:color w:val="000000" w:themeColor="text1"/>
          <w:kern w:val="0"/>
          <w:sz w:val="32"/>
          <w:szCs w:val="32"/>
          <w14:textFill>
            <w14:solidFill>
              <w14:schemeClr w14:val="tx1"/>
            </w14:solidFill>
          </w14:textFill>
        </w:rPr>
        <w:t>元/人、硕士研究生</w:t>
      </w:r>
      <w:r>
        <w:rPr>
          <w:rFonts w:hint="eastAsia" w:ascii="Times New Roman" w:hAnsi="Times New Roman" w:eastAsia="仿宋" w:cs="Times New Roman"/>
          <w:color w:val="000000" w:themeColor="text1"/>
          <w:kern w:val="0"/>
          <w:sz w:val="32"/>
          <w:szCs w:val="32"/>
          <w14:textFill>
            <w14:solidFill>
              <w14:schemeClr w14:val="tx1"/>
            </w14:solidFill>
          </w14:textFill>
        </w:rPr>
        <w:t>3000</w:t>
      </w:r>
      <w:r>
        <w:rPr>
          <w:rFonts w:hint="eastAsia" w:ascii="仿宋" w:hAnsi="仿宋" w:eastAsia="仿宋"/>
          <w:color w:val="000000" w:themeColor="text1"/>
          <w:kern w:val="0"/>
          <w:sz w:val="32"/>
          <w:szCs w:val="32"/>
          <w14:textFill>
            <w14:solidFill>
              <w14:schemeClr w14:val="tx1"/>
            </w14:solidFill>
          </w14:textFill>
        </w:rPr>
        <w:t>元/人、博士研究生</w:t>
      </w:r>
      <w:r>
        <w:rPr>
          <w:rFonts w:hint="eastAsia" w:ascii="Times New Roman" w:hAnsi="Times New Roman" w:eastAsia="仿宋" w:cs="Times New Roman"/>
          <w:color w:val="000000" w:themeColor="text1"/>
          <w:kern w:val="0"/>
          <w:sz w:val="32"/>
          <w:szCs w:val="32"/>
          <w14:textFill>
            <w14:solidFill>
              <w14:schemeClr w14:val="tx1"/>
            </w14:solidFill>
          </w14:textFill>
        </w:rPr>
        <w:t>5000</w:t>
      </w:r>
      <w:r>
        <w:rPr>
          <w:rFonts w:hint="eastAsia" w:ascii="仿宋" w:hAnsi="仿宋" w:eastAsia="仿宋"/>
          <w:color w:val="000000" w:themeColor="text1"/>
          <w:kern w:val="0"/>
          <w:sz w:val="32"/>
          <w:szCs w:val="32"/>
          <w14:textFill>
            <w14:solidFill>
              <w14:schemeClr w14:val="tx1"/>
            </w14:solidFill>
          </w14:textFill>
        </w:rPr>
        <w:t>元/人的标准，给予实习补贴。</w:t>
      </w:r>
    </w:p>
    <w:p>
      <w:pPr>
        <w:pStyle w:val="18"/>
        <w:spacing w:line="600" w:lineRule="exact"/>
        <w:ind w:firstLine="640"/>
        <w:rPr>
          <w:rFonts w:ascii="仿宋" w:hAnsi="仿宋" w:eastAsia="仿宋"/>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8.</w:t>
      </w:r>
      <w:r>
        <w:rPr>
          <w:rFonts w:hint="eastAsia" w:ascii="仿宋" w:hAnsi="仿宋" w:eastAsia="仿宋"/>
          <w:color w:val="000000" w:themeColor="text1"/>
          <w:kern w:val="0"/>
          <w:sz w:val="32"/>
          <w:szCs w:val="32"/>
          <w14:textFill>
            <w14:solidFill>
              <w14:schemeClr w14:val="tx1"/>
            </w14:solidFill>
          </w14:textFill>
        </w:rPr>
        <w:t>加强人才资源统筹。</w:t>
      </w:r>
      <w:r>
        <w:rPr>
          <w:rFonts w:ascii="仿宋" w:hAnsi="仿宋" w:eastAsia="仿宋"/>
          <w:color w:val="000000" w:themeColor="text1"/>
          <w:kern w:val="0"/>
          <w:sz w:val="32"/>
          <w:szCs w:val="32"/>
          <w14:textFill>
            <w14:solidFill>
              <w14:schemeClr w14:val="tx1"/>
            </w14:solidFill>
          </w14:textFill>
        </w:rPr>
        <w:t>司法行政机关加强全市各领域律师人才资源的统筹管理，建立市、区两级高层次</w:t>
      </w:r>
      <w:r>
        <w:rPr>
          <w:rFonts w:hint="eastAsia" w:ascii="仿宋" w:hAnsi="仿宋" w:eastAsia="仿宋"/>
          <w:color w:val="000000" w:themeColor="text1"/>
          <w:kern w:val="0"/>
          <w:sz w:val="32"/>
          <w:szCs w:val="32"/>
          <w14:textFill>
            <w14:solidFill>
              <w14:schemeClr w14:val="tx1"/>
            </w14:solidFill>
          </w14:textFill>
        </w:rPr>
        <w:t>、紧缺型</w:t>
      </w:r>
      <w:r>
        <w:rPr>
          <w:rFonts w:ascii="仿宋" w:hAnsi="仿宋" w:eastAsia="仿宋"/>
          <w:color w:val="000000" w:themeColor="text1"/>
          <w:kern w:val="0"/>
          <w:sz w:val="32"/>
          <w:szCs w:val="32"/>
          <w14:textFill>
            <w14:solidFill>
              <w14:schemeClr w14:val="tx1"/>
            </w14:solidFill>
          </w14:textFill>
        </w:rPr>
        <w:t>律师人才库。</w:t>
      </w:r>
      <w:r>
        <w:rPr>
          <w:rFonts w:hint="eastAsia" w:ascii="仿宋" w:hAnsi="仿宋" w:eastAsia="仿宋"/>
          <w:color w:val="000000" w:themeColor="text1"/>
          <w:kern w:val="0"/>
          <w:sz w:val="32"/>
          <w:szCs w:val="32"/>
          <w14:textFill>
            <w14:solidFill>
              <w14:schemeClr w14:val="tx1"/>
            </w14:solidFill>
          </w14:textFill>
        </w:rPr>
        <w:t>司法行政部门牵头</w:t>
      </w:r>
      <w:r>
        <w:rPr>
          <w:rFonts w:ascii="仿宋" w:hAnsi="仿宋" w:eastAsia="仿宋"/>
          <w:color w:val="000000" w:themeColor="text1"/>
          <w:kern w:val="0"/>
          <w:sz w:val="32"/>
          <w:szCs w:val="32"/>
          <w14:textFill>
            <w14:solidFill>
              <w14:schemeClr w14:val="tx1"/>
            </w14:solidFill>
          </w14:textFill>
        </w:rPr>
        <w:t>组织或推荐律师到政府法制、商务等</w:t>
      </w:r>
      <w:r>
        <w:rPr>
          <w:rFonts w:hint="eastAsia" w:ascii="仿宋" w:hAnsi="仿宋" w:eastAsia="仿宋"/>
          <w:color w:val="000000" w:themeColor="text1"/>
          <w:kern w:val="0"/>
          <w:sz w:val="32"/>
          <w:szCs w:val="32"/>
          <w14:textFill>
            <w14:solidFill>
              <w14:schemeClr w14:val="tx1"/>
            </w14:solidFill>
          </w14:textFill>
        </w:rPr>
        <w:t>政府</w:t>
      </w:r>
      <w:r>
        <w:rPr>
          <w:rFonts w:ascii="仿宋" w:hAnsi="仿宋" w:eastAsia="仿宋"/>
          <w:color w:val="000000" w:themeColor="text1"/>
          <w:kern w:val="0"/>
          <w:sz w:val="32"/>
          <w:szCs w:val="32"/>
          <w14:textFill>
            <w14:solidFill>
              <w14:schemeClr w14:val="tx1"/>
            </w14:solidFill>
          </w14:textFill>
        </w:rPr>
        <w:t>法治专门部门内设机构挂职锻炼。组织、统战、人力等部门有计划地选派优秀律师特别是优秀党员律师到各级党校、行政学院参加培训。</w:t>
      </w:r>
    </w:p>
    <w:p>
      <w:pPr>
        <w:pStyle w:val="18"/>
        <w:spacing w:line="560" w:lineRule="exact"/>
        <w:ind w:firstLine="640"/>
        <w:rPr>
          <w:rFonts w:ascii="楷体" w:hAnsi="楷体" w:eastAsia="楷体"/>
          <w:b/>
          <w:color w:val="000000" w:themeColor="text1"/>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9.</w:t>
      </w:r>
      <w:r>
        <w:rPr>
          <w:rFonts w:hint="eastAsia" w:ascii="仿宋" w:hAnsi="宋体" w:eastAsia="仿宋"/>
          <w:color w:val="000000" w:themeColor="text1"/>
          <w:sz w:val="32"/>
          <w:szCs w:val="32"/>
          <w14:textFill>
            <w14:solidFill>
              <w14:schemeClr w14:val="tx1"/>
            </w14:solidFill>
          </w14:textFill>
        </w:rPr>
        <w:t>积极支持深圳律师行业党校、深圳律师学院建设，发挥“一校一院”在法律人才培养、法治课题研究等方面的重要作用。合理安排工作经费，每年支持不少于</w:t>
      </w:r>
      <w:r>
        <w:rPr>
          <w:rFonts w:ascii="Times New Roman" w:hAnsi="Times New Roman" w:eastAsia="仿宋" w:cs="Times New Roman"/>
          <w:color w:val="000000" w:themeColor="text1"/>
          <w:sz w:val="32"/>
          <w:szCs w:val="32"/>
          <w14:textFill>
            <w14:solidFill>
              <w14:schemeClr w14:val="tx1"/>
            </w14:solidFill>
          </w14:textFill>
        </w:rPr>
        <w:t>1000</w:t>
      </w:r>
      <w:r>
        <w:rPr>
          <w:rFonts w:hint="eastAsia" w:ascii="仿宋" w:hAnsi="宋体" w:eastAsia="仿宋"/>
          <w:color w:val="000000" w:themeColor="text1"/>
          <w:sz w:val="32"/>
          <w:szCs w:val="32"/>
          <w14:textFill>
            <w14:solidFill>
              <w14:schemeClr w14:val="tx1"/>
            </w14:solidFill>
          </w14:textFill>
        </w:rPr>
        <w:t>万元财政资金，保障深圳律师学院、深圳律师行业党校建设及运营；划拨不少于</w:t>
      </w:r>
      <w:r>
        <w:rPr>
          <w:rFonts w:ascii="Times New Roman" w:hAnsi="Times New Roman" w:eastAsia="仿宋" w:cs="Times New Roman"/>
          <w:color w:val="000000" w:themeColor="text1"/>
          <w:sz w:val="32"/>
          <w:szCs w:val="32"/>
          <w14:textFill>
            <w14:solidFill>
              <w14:schemeClr w14:val="tx1"/>
            </w14:solidFill>
          </w14:textFill>
        </w:rPr>
        <w:t>2000</w:t>
      </w:r>
      <w:r>
        <w:rPr>
          <w:rFonts w:hint="eastAsia" w:ascii="仿宋" w:hAnsi="宋体" w:eastAsia="仿宋"/>
          <w:color w:val="000000" w:themeColor="text1"/>
          <w:sz w:val="32"/>
          <w:szCs w:val="32"/>
          <w14:textFill>
            <w14:solidFill>
              <w14:schemeClr w14:val="tx1"/>
            </w14:solidFill>
          </w14:textFill>
        </w:rPr>
        <w:t>平米场地或以场地租金减免形式给予“一院一校”必要的支持，把深圳律师行业党校、深圳律师学院建成全市律师政治教育基地、业务培训基地和学术交流基地。</w:t>
      </w:r>
    </w:p>
    <w:p>
      <w:pPr>
        <w:pStyle w:val="18"/>
        <w:spacing w:line="600" w:lineRule="exact"/>
        <w:ind w:firstLine="643"/>
        <w:rPr>
          <w:rFonts w:ascii="楷体" w:hAnsi="楷体" w:eastAsia="楷体"/>
          <w:b/>
          <w:bCs/>
          <w:sz w:val="32"/>
          <w:szCs w:val="32"/>
        </w:rPr>
      </w:pPr>
      <w:bookmarkStart w:id="6" w:name="_Toc11340603"/>
      <w:r>
        <w:rPr>
          <w:rFonts w:hint="eastAsia" w:ascii="楷体" w:hAnsi="楷体" w:eastAsia="楷体"/>
          <w:b/>
          <w:bCs/>
          <w:sz w:val="32"/>
          <w:szCs w:val="32"/>
        </w:rPr>
        <w:t>（三）加强律师作用发挥，助力深圳营造良好的法治化、国际化</w:t>
      </w:r>
      <w:r>
        <w:rPr>
          <w:rFonts w:ascii="楷体" w:hAnsi="楷体" w:eastAsia="楷体"/>
          <w:b/>
          <w:bCs/>
          <w:sz w:val="32"/>
          <w:szCs w:val="32"/>
        </w:rPr>
        <w:t>营商环境</w:t>
      </w:r>
      <w:bookmarkEnd w:id="6"/>
    </w:p>
    <w:p>
      <w:pPr>
        <w:pStyle w:val="18"/>
        <w:spacing w:line="600" w:lineRule="exact"/>
        <w:ind w:firstLine="640"/>
        <w:rPr>
          <w:rFonts w:ascii="仿宋" w:hAnsi="仿宋" w:eastAsia="仿宋"/>
          <w:color w:val="000000" w:themeColor="text1"/>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10.</w:t>
      </w:r>
      <w:r>
        <w:rPr>
          <w:rFonts w:hint="eastAsia" w:ascii="仿宋" w:hAnsi="仿宋" w:eastAsia="仿宋"/>
          <w:color w:val="000000" w:themeColor="text1"/>
          <w:sz w:val="32"/>
          <w:szCs w:val="32"/>
          <w14:textFill>
            <w14:solidFill>
              <w14:schemeClr w14:val="tx1"/>
            </w14:solidFill>
          </w14:textFill>
        </w:rPr>
        <w:t>落实法律顾问全覆盖。积极推动党政机关、事业单位建立健全法律顾问制度，鼓励支持事业单位、社会组织聘请法律顾问，实现一单位一法律顾问。支持和</w:t>
      </w:r>
      <w:r>
        <w:rPr>
          <w:rFonts w:ascii="仿宋" w:hAnsi="仿宋" w:eastAsia="仿宋"/>
          <w:color w:val="000000" w:themeColor="text1"/>
          <w:sz w:val="32"/>
          <w:szCs w:val="32"/>
          <w14:textFill>
            <w14:solidFill>
              <w14:schemeClr w14:val="tx1"/>
            </w14:solidFill>
          </w14:textFill>
        </w:rPr>
        <w:t>鼓励企业</w:t>
      </w:r>
      <w:r>
        <w:rPr>
          <w:rFonts w:hint="eastAsia" w:ascii="仿宋" w:hAnsi="仿宋" w:eastAsia="仿宋"/>
          <w:color w:val="000000" w:themeColor="text1"/>
          <w:sz w:val="32"/>
          <w:szCs w:val="32"/>
          <w14:textFill>
            <w14:solidFill>
              <w14:schemeClr w14:val="tx1"/>
            </w14:solidFill>
          </w14:textFill>
        </w:rPr>
        <w:t>建立和</w:t>
      </w:r>
      <w:r>
        <w:rPr>
          <w:rFonts w:ascii="仿宋" w:hAnsi="仿宋" w:eastAsia="仿宋"/>
          <w:color w:val="000000" w:themeColor="text1"/>
          <w:sz w:val="32"/>
          <w:szCs w:val="32"/>
          <w14:textFill>
            <w14:solidFill>
              <w14:schemeClr w14:val="tx1"/>
            </w14:solidFill>
          </w14:textFill>
        </w:rPr>
        <w:t>完善法律顾问制度，</w:t>
      </w:r>
      <w:r>
        <w:rPr>
          <w:rFonts w:hint="eastAsia" w:ascii="仿宋" w:hAnsi="仿宋" w:eastAsia="仿宋"/>
          <w:color w:val="000000" w:themeColor="text1"/>
          <w:sz w:val="32"/>
          <w:szCs w:val="32"/>
          <w14:textFill>
            <w14:solidFill>
              <w14:schemeClr w14:val="tx1"/>
            </w14:solidFill>
          </w14:textFill>
        </w:rPr>
        <w:t>规模以上企业全部聘请法律顾问，把</w:t>
      </w:r>
      <w:r>
        <w:rPr>
          <w:rFonts w:ascii="仿宋" w:hAnsi="仿宋" w:eastAsia="仿宋"/>
          <w:color w:val="000000" w:themeColor="text1"/>
          <w:sz w:val="32"/>
          <w:szCs w:val="32"/>
          <w14:textFill>
            <w14:solidFill>
              <w14:schemeClr w14:val="tx1"/>
            </w14:solidFill>
          </w14:textFill>
        </w:rPr>
        <w:t>律师为企业重大经营决策、规章制度建立等提供的专业法律意见作为</w:t>
      </w:r>
      <w:r>
        <w:rPr>
          <w:rFonts w:hint="eastAsia" w:ascii="仿宋" w:hAnsi="仿宋" w:eastAsia="仿宋"/>
          <w:color w:val="000000" w:themeColor="text1"/>
          <w:sz w:val="32"/>
          <w:szCs w:val="32"/>
          <w14:textFill>
            <w14:solidFill>
              <w14:schemeClr w14:val="tx1"/>
            </w14:solidFill>
          </w14:textFill>
        </w:rPr>
        <w:t>必备法律文书。</w:t>
      </w:r>
    </w:p>
    <w:p>
      <w:pPr>
        <w:pStyle w:val="18"/>
        <w:spacing w:line="600" w:lineRule="exact"/>
        <w:ind w:firstLine="640"/>
        <w:rPr>
          <w:rFonts w:ascii="仿宋" w:hAnsi="仿宋" w:eastAsia="仿宋"/>
          <w:color w:val="000000" w:themeColor="text1"/>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11.</w:t>
      </w:r>
      <w:r>
        <w:rPr>
          <w:rFonts w:hint="eastAsia" w:ascii="仿宋" w:hAnsi="仿宋" w:eastAsia="仿宋"/>
          <w:color w:val="000000" w:themeColor="text1"/>
          <w:sz w:val="32"/>
          <w:szCs w:val="32"/>
          <w14:textFill>
            <w14:solidFill>
              <w14:schemeClr w14:val="tx1"/>
            </w14:solidFill>
          </w14:textFill>
        </w:rPr>
        <w:t>各级党政机关根据实际需要，组织律师参与地方立法和政府文件制订、修订和审查、重大决策论证、审查和实施。建立健全重大项目法律审查制度、律师参与相关部门协调会、听证会、座谈会等制度和列席政府重大常务办公会制度。</w:t>
      </w:r>
    </w:p>
    <w:p>
      <w:pPr>
        <w:pStyle w:val="18"/>
        <w:spacing w:line="600" w:lineRule="exact"/>
        <w:ind w:firstLine="640"/>
        <w:rPr>
          <w:rFonts w:ascii="仿宋" w:hAnsi="仿宋" w:eastAsia="仿宋"/>
          <w:color w:val="000000" w:themeColor="text1"/>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12.</w:t>
      </w:r>
      <w:r>
        <w:rPr>
          <w:rFonts w:hint="eastAsia" w:ascii="仿宋" w:hAnsi="仿宋" w:eastAsia="仿宋"/>
          <w:color w:val="000000" w:themeColor="text1"/>
          <w:sz w:val="32"/>
          <w:szCs w:val="32"/>
          <w14:textFill>
            <w14:solidFill>
              <w14:schemeClr w14:val="tx1"/>
            </w14:solidFill>
          </w14:textFill>
        </w:rPr>
        <w:t>建立重大、突发社会事件律师参与机制及政府重大诉讼律师代理制度。引导律师事务所主动设立“律师调解工作室”，在监所、产业园设立“公共法律服务工作站”等形式，积极推进覆盖全市公共法律服务体系建设。</w:t>
      </w:r>
    </w:p>
    <w:p>
      <w:pPr>
        <w:pStyle w:val="18"/>
        <w:spacing w:line="600" w:lineRule="exact"/>
        <w:ind w:firstLine="640"/>
        <w:rPr>
          <w:rFonts w:ascii="仿宋" w:hAnsi="仿宋" w:eastAsia="仿宋"/>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14:textFill>
            <w14:solidFill>
              <w14:schemeClr w14:val="tx1"/>
            </w14:solidFill>
          </w14:textFill>
        </w:rPr>
        <w:t>1</w:t>
      </w:r>
      <w:r>
        <w:rPr>
          <w:rFonts w:ascii="Times New Roman" w:hAnsi="Times New Roman" w:eastAsia="仿宋" w:cs="Times New Roman"/>
          <w:color w:val="000000" w:themeColor="text1"/>
          <w:kern w:val="0"/>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落实《粤港澳大湾区发展规划纲要》中的</w:t>
      </w:r>
      <w:r>
        <w:rPr>
          <w:rFonts w:ascii="仿宋" w:hAnsi="仿宋" w:eastAsia="仿宋"/>
          <w:color w:val="000000" w:themeColor="text1"/>
          <w:sz w:val="32"/>
          <w:szCs w:val="32"/>
          <w14:textFill>
            <w14:solidFill>
              <w14:schemeClr w14:val="tx1"/>
            </w14:solidFill>
          </w14:textFill>
        </w:rPr>
        <w:t>开放措施</w:t>
      </w:r>
      <w:r>
        <w:rPr>
          <w:rFonts w:hint="eastAsia" w:ascii="仿宋" w:hAnsi="仿宋" w:eastAsia="仿宋"/>
          <w:color w:val="000000" w:themeColor="text1"/>
          <w:sz w:val="32"/>
          <w:szCs w:val="32"/>
          <w14:textFill>
            <w14:solidFill>
              <w14:schemeClr w14:val="tx1"/>
            </w14:solidFill>
          </w14:textFill>
        </w:rPr>
        <w:t>，深化内地与香港、澳门关于建立更紧密经贸关系的安排（</w:t>
      </w:r>
      <w:r>
        <w:rPr>
          <w:rFonts w:ascii="Times New Roman" w:hAnsi="Times New Roman" w:eastAsia="仿宋" w:cs="Times New Roman"/>
          <w:color w:val="000000" w:themeColor="text1"/>
          <w:kern w:val="0"/>
          <w:sz w:val="32"/>
          <w:szCs w:val="32"/>
          <w14:textFill>
            <w14:solidFill>
              <w14:schemeClr w14:val="tx1"/>
            </w14:solidFill>
          </w14:textFill>
        </w:rPr>
        <w:t>CEPA</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推动扩大</w:t>
      </w:r>
      <w:r>
        <w:rPr>
          <w:rFonts w:ascii="仿宋" w:hAnsi="仿宋" w:eastAsia="仿宋"/>
          <w:color w:val="000000" w:themeColor="text1"/>
          <w:sz w:val="32"/>
          <w:szCs w:val="32"/>
          <w14:textFill>
            <w14:solidFill>
              <w14:schemeClr w14:val="tx1"/>
            </w14:solidFill>
          </w14:textFill>
        </w:rPr>
        <w:t>联营</w:t>
      </w:r>
      <w:r>
        <w:rPr>
          <w:rFonts w:hint="eastAsia" w:ascii="仿宋" w:hAnsi="仿宋" w:eastAsia="仿宋"/>
          <w:color w:val="000000" w:themeColor="text1"/>
          <w:sz w:val="32"/>
          <w:szCs w:val="32"/>
          <w14:textFill>
            <w14:solidFill>
              <w14:schemeClr w14:val="tx1"/>
            </w14:solidFill>
          </w14:textFill>
        </w:rPr>
        <w:t>律师</w:t>
      </w:r>
      <w:r>
        <w:rPr>
          <w:rFonts w:ascii="仿宋" w:hAnsi="仿宋" w:eastAsia="仿宋"/>
          <w:color w:val="000000" w:themeColor="text1"/>
          <w:sz w:val="32"/>
          <w:szCs w:val="32"/>
          <w14:textFill>
            <w14:solidFill>
              <w14:schemeClr w14:val="tx1"/>
            </w14:solidFill>
          </w14:textFill>
        </w:rPr>
        <w:t>事务所律师、</w:t>
      </w:r>
      <w:r>
        <w:rPr>
          <w:rFonts w:hint="eastAsia" w:ascii="仿宋" w:hAnsi="仿宋" w:eastAsia="仿宋"/>
          <w:color w:val="000000" w:themeColor="text1"/>
          <w:sz w:val="32"/>
          <w:szCs w:val="32"/>
          <w14:textFill>
            <w14:solidFill>
              <w14:schemeClr w14:val="tx1"/>
            </w14:solidFill>
          </w14:textFill>
        </w:rPr>
        <w:t>港澳</w:t>
      </w:r>
      <w:r>
        <w:rPr>
          <w:rFonts w:ascii="仿宋" w:hAnsi="仿宋" w:eastAsia="仿宋"/>
          <w:color w:val="000000" w:themeColor="text1"/>
          <w:sz w:val="32"/>
          <w:szCs w:val="32"/>
          <w14:textFill>
            <w14:solidFill>
              <w14:schemeClr w14:val="tx1"/>
            </w14:solidFill>
          </w14:textFill>
        </w:rPr>
        <w:t>律师在</w:t>
      </w:r>
      <w:r>
        <w:rPr>
          <w:rFonts w:hint="eastAsia" w:ascii="仿宋" w:hAnsi="仿宋" w:eastAsia="仿宋"/>
          <w:color w:val="000000" w:themeColor="text1"/>
          <w:sz w:val="32"/>
          <w:szCs w:val="32"/>
          <w14:textFill>
            <w14:solidFill>
              <w14:schemeClr w14:val="tx1"/>
            </w14:solidFill>
          </w14:textFill>
        </w:rPr>
        <w:t>深圳</w:t>
      </w:r>
      <w:r>
        <w:rPr>
          <w:rFonts w:ascii="仿宋" w:hAnsi="仿宋" w:eastAsia="仿宋"/>
          <w:color w:val="000000" w:themeColor="text1"/>
          <w:sz w:val="32"/>
          <w:szCs w:val="32"/>
          <w14:textFill>
            <w14:solidFill>
              <w14:schemeClr w14:val="tx1"/>
            </w14:solidFill>
          </w14:textFill>
        </w:rPr>
        <w:t>的执业</w:t>
      </w:r>
      <w:r>
        <w:rPr>
          <w:rFonts w:hint="eastAsia" w:ascii="仿宋" w:hAnsi="仿宋" w:eastAsia="仿宋"/>
          <w:color w:val="000000" w:themeColor="text1"/>
          <w:sz w:val="32"/>
          <w:szCs w:val="32"/>
          <w14:textFill>
            <w14:solidFill>
              <w14:schemeClr w14:val="tx1"/>
            </w14:solidFill>
          </w14:textFill>
        </w:rPr>
        <w:t>范围</w:t>
      </w:r>
      <w:r>
        <w:rPr>
          <w:rFonts w:ascii="仿宋" w:hAnsi="仿宋" w:eastAsia="仿宋"/>
          <w:color w:val="000000" w:themeColor="text1"/>
          <w:sz w:val="32"/>
          <w:szCs w:val="32"/>
          <w14:textFill>
            <w14:solidFill>
              <w14:schemeClr w14:val="tx1"/>
            </w14:solidFill>
          </w14:textFill>
        </w:rPr>
        <w:t>；成立粤港澳大湾区律师联合会</w:t>
      </w:r>
      <w:r>
        <w:rPr>
          <w:rFonts w:hint="eastAsia" w:ascii="仿宋" w:hAnsi="仿宋" w:eastAsia="仿宋"/>
          <w:color w:val="000000" w:themeColor="text1"/>
          <w:sz w:val="32"/>
          <w:szCs w:val="32"/>
          <w14:textFill>
            <w14:solidFill>
              <w14:schemeClr w14:val="tx1"/>
            </w14:solidFill>
          </w14:textFill>
        </w:rPr>
        <w:t>及相关机构</w:t>
      </w:r>
      <w:r>
        <w:rPr>
          <w:rFonts w:ascii="仿宋" w:hAnsi="仿宋" w:eastAsia="仿宋"/>
          <w:color w:val="000000" w:themeColor="text1"/>
          <w:sz w:val="32"/>
          <w:szCs w:val="32"/>
          <w14:textFill>
            <w14:solidFill>
              <w14:schemeClr w14:val="tx1"/>
            </w14:solidFill>
          </w14:textFill>
        </w:rPr>
        <w:t>；支持律师</w:t>
      </w:r>
      <w:r>
        <w:rPr>
          <w:rFonts w:hint="eastAsia" w:ascii="仿宋" w:hAnsi="仿宋" w:eastAsia="仿宋"/>
          <w:color w:val="000000" w:themeColor="text1"/>
          <w:sz w:val="32"/>
          <w:szCs w:val="32"/>
          <w14:textFill>
            <w14:solidFill>
              <w14:schemeClr w14:val="tx1"/>
            </w14:solidFill>
          </w14:textFill>
        </w:rPr>
        <w:t>业</w:t>
      </w:r>
      <w:r>
        <w:rPr>
          <w:rFonts w:ascii="仿宋" w:hAnsi="仿宋" w:eastAsia="仿宋"/>
          <w:color w:val="000000" w:themeColor="text1"/>
          <w:sz w:val="32"/>
          <w:szCs w:val="32"/>
          <w14:textFill>
            <w14:solidFill>
              <w14:schemeClr w14:val="tx1"/>
            </w14:solidFill>
          </w14:textFill>
        </w:rPr>
        <w:t>与会计师、税务师等其他中介服务</w:t>
      </w:r>
      <w:r>
        <w:rPr>
          <w:rFonts w:hint="eastAsia" w:ascii="仿宋" w:hAnsi="仿宋" w:eastAsia="仿宋"/>
          <w:color w:val="000000" w:themeColor="text1"/>
          <w:sz w:val="32"/>
          <w:szCs w:val="32"/>
          <w14:textFill>
            <w14:solidFill>
              <w14:schemeClr w14:val="tx1"/>
            </w14:solidFill>
          </w14:textFill>
        </w:rPr>
        <w:t>业采取</w:t>
      </w:r>
      <w:r>
        <w:rPr>
          <w:rFonts w:ascii="仿宋" w:hAnsi="仿宋" w:eastAsia="仿宋"/>
          <w:color w:val="000000" w:themeColor="text1"/>
          <w:sz w:val="32"/>
          <w:szCs w:val="32"/>
          <w14:textFill>
            <w14:solidFill>
              <w14:schemeClr w14:val="tx1"/>
            </w14:solidFill>
          </w14:textFill>
        </w:rPr>
        <w:t>机构联合、个案联合等方式强强联合；</w:t>
      </w:r>
      <w:r>
        <w:rPr>
          <w:rFonts w:hint="eastAsia" w:ascii="仿宋" w:hAnsi="仿宋" w:eastAsia="仿宋"/>
          <w:color w:val="000000" w:themeColor="text1"/>
          <w:sz w:val="32"/>
          <w:szCs w:val="32"/>
          <w14:textFill>
            <w14:solidFill>
              <w14:schemeClr w14:val="tx1"/>
            </w14:solidFill>
          </w14:textFill>
        </w:rPr>
        <w:t>支持粤港澳三地律师协会举办各类法律人才交流活动，对纳入年度法律人才交流计划的活动，按照实际费用</w:t>
      </w:r>
      <w:r>
        <w:rPr>
          <w:rFonts w:hint="eastAsia" w:ascii="Times New Roman" w:hAnsi="Times New Roman" w:eastAsia="仿宋" w:cs="Times New Roman"/>
          <w:color w:val="000000" w:themeColor="text1"/>
          <w:kern w:val="0"/>
          <w:sz w:val="32"/>
          <w:szCs w:val="32"/>
          <w14:textFill>
            <w14:solidFill>
              <w14:schemeClr w14:val="tx1"/>
            </w14:solidFill>
          </w14:textFill>
        </w:rPr>
        <w:t>的30%、</w:t>
      </w:r>
      <w:r>
        <w:rPr>
          <w:rFonts w:hint="eastAsia" w:ascii="仿宋" w:hAnsi="仿宋" w:eastAsia="仿宋"/>
          <w:color w:val="000000" w:themeColor="text1"/>
          <w:sz w:val="32"/>
          <w:szCs w:val="32"/>
          <w14:textFill>
            <w14:solidFill>
              <w14:schemeClr w14:val="tx1"/>
            </w14:solidFill>
          </w14:textFill>
        </w:rPr>
        <w:t>每场最高不超</w:t>
      </w:r>
      <w:r>
        <w:rPr>
          <w:rFonts w:hint="eastAsia" w:ascii="Times New Roman" w:hAnsi="Times New Roman" w:eastAsia="仿宋" w:cs="Times New Roman"/>
          <w:color w:val="000000" w:themeColor="text1"/>
          <w:kern w:val="0"/>
          <w:sz w:val="32"/>
          <w:szCs w:val="32"/>
          <w14:textFill>
            <w14:solidFill>
              <w14:schemeClr w14:val="tx1"/>
            </w14:solidFill>
          </w14:textFill>
        </w:rPr>
        <w:t>过10万</w:t>
      </w:r>
      <w:r>
        <w:rPr>
          <w:rFonts w:hint="eastAsia" w:ascii="仿宋" w:hAnsi="仿宋" w:eastAsia="仿宋"/>
          <w:color w:val="000000" w:themeColor="text1"/>
          <w:sz w:val="32"/>
          <w:szCs w:val="32"/>
          <w14:textFill>
            <w14:solidFill>
              <w14:schemeClr w14:val="tx1"/>
            </w14:solidFill>
          </w14:textFill>
        </w:rPr>
        <w:t>元的标准给予费用补助。试点在粤港澳大湾区加大国际高端紧缺性法律人才引进力度，探索允许在粤港澳三地任意一地取得永久居留资格或入选人才计划的国际人才，在湾区自由居住、生活、工作、子女入学等方面享受当地居民待遇。</w:t>
      </w:r>
    </w:p>
    <w:p>
      <w:pPr>
        <w:pStyle w:val="10"/>
        <w:spacing w:before="0" w:beforeAutospacing="0" w:after="0" w:afterAutospacing="0" w:line="600" w:lineRule="exact"/>
        <w:ind w:firstLine="640" w:firstLineChars="200"/>
        <w:jc w:val="both"/>
        <w:rPr>
          <w:rFonts w:ascii="仿宋" w:hAnsi="仿宋" w:eastAsia="仿宋" w:cstheme="minorBidi"/>
          <w:color w:val="000000" w:themeColor="text1"/>
          <w:kern w:val="2"/>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14.</w:t>
      </w:r>
      <w:r>
        <w:rPr>
          <w:rFonts w:hint="eastAsia" w:ascii="仿宋" w:eastAsia="仿宋"/>
          <w:color w:val="000000" w:themeColor="text1"/>
          <w:sz w:val="32"/>
          <w:szCs w:val="32"/>
          <w14:textFill>
            <w14:solidFill>
              <w14:schemeClr w14:val="tx1"/>
            </w14:solidFill>
          </w14:textFill>
        </w:rPr>
        <w:t>制定《深圳律师业涉外法律服务业开放行动计划》；扶持我市律师事务所在“一带一路”沿线国家设立代表机构，与境外法律机构建立联合经营和业务联盟关系；建立完善涉外专业法律人才库，建设涉外法律人才培养基地。引导有关管理部门、涉外业务机构、商会与律师行业开展深度合作，</w:t>
      </w:r>
      <w:r>
        <w:rPr>
          <w:rFonts w:hint="eastAsia" w:ascii="仿宋" w:hAnsi="仿宋" w:eastAsia="仿宋"/>
          <w:color w:val="000000" w:themeColor="text1"/>
          <w:sz w:val="32"/>
          <w:szCs w:val="32"/>
          <w14:textFill>
            <w14:solidFill>
              <w14:schemeClr w14:val="tx1"/>
            </w14:solidFill>
          </w14:textFill>
        </w:rPr>
        <w:t>按照实际费用</w:t>
      </w:r>
      <w:r>
        <w:rPr>
          <w:rFonts w:hint="eastAsia" w:ascii="Times New Roman" w:hAnsi="Times New Roman" w:eastAsia="仿宋" w:cs="Times New Roman"/>
          <w:color w:val="000000" w:themeColor="text1"/>
          <w:sz w:val="32"/>
          <w:szCs w:val="32"/>
          <w14:textFill>
            <w14:solidFill>
              <w14:schemeClr w14:val="tx1"/>
            </w14:solidFill>
          </w14:textFill>
        </w:rPr>
        <w:t>的30%、</w:t>
      </w:r>
      <w:r>
        <w:rPr>
          <w:rFonts w:hint="eastAsia" w:ascii="仿宋" w:hAnsi="仿宋" w:eastAsia="仿宋"/>
          <w:color w:val="000000" w:themeColor="text1"/>
          <w:sz w:val="32"/>
          <w:szCs w:val="32"/>
          <w14:textFill>
            <w14:solidFill>
              <w14:schemeClr w14:val="tx1"/>
            </w14:solidFill>
          </w14:textFill>
        </w:rPr>
        <w:t>每场最高不超</w:t>
      </w:r>
      <w:r>
        <w:rPr>
          <w:rFonts w:hint="eastAsia" w:ascii="Times New Roman" w:hAnsi="Times New Roman" w:eastAsia="仿宋" w:cs="Times New Roman"/>
          <w:color w:val="000000" w:themeColor="text1"/>
          <w:sz w:val="32"/>
          <w:szCs w:val="32"/>
          <w14:textFill>
            <w14:solidFill>
              <w14:schemeClr w14:val="tx1"/>
            </w14:solidFill>
          </w14:textFill>
        </w:rPr>
        <w:t>过10万</w:t>
      </w:r>
      <w:r>
        <w:rPr>
          <w:rFonts w:hint="eastAsia" w:ascii="仿宋" w:hAnsi="仿宋" w:eastAsia="仿宋"/>
          <w:color w:val="000000" w:themeColor="text1"/>
          <w:sz w:val="32"/>
          <w:szCs w:val="32"/>
          <w14:textFill>
            <w14:solidFill>
              <w14:schemeClr w14:val="tx1"/>
            </w14:solidFill>
          </w14:textFill>
        </w:rPr>
        <w:t>元的标准资助</w:t>
      </w:r>
      <w:r>
        <w:rPr>
          <w:rFonts w:hint="eastAsia" w:ascii="仿宋" w:eastAsia="仿宋"/>
          <w:color w:val="000000" w:themeColor="text1"/>
          <w:sz w:val="32"/>
          <w:szCs w:val="32"/>
          <w14:textFill>
            <w14:solidFill>
              <w14:schemeClr w14:val="tx1"/>
            </w14:solidFill>
          </w14:textFill>
        </w:rPr>
        <w:t>我市律师参加国际性律师组织活动和会议。</w:t>
      </w:r>
    </w:p>
    <w:p>
      <w:pPr>
        <w:pStyle w:val="10"/>
        <w:spacing w:before="0" w:beforeAutospacing="0" w:after="0" w:afterAutospacing="0" w:line="600" w:lineRule="exact"/>
        <w:ind w:firstLine="640" w:firstLineChars="200"/>
        <w:jc w:val="both"/>
        <w:rPr>
          <w:rFonts w:ascii="仿宋" w:hAnsi="仿宋" w:eastAsia="仿宋" w:cstheme="minorBidi"/>
          <w:color w:val="000000" w:themeColor="text1"/>
          <w:kern w:val="2"/>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1</w:t>
      </w:r>
      <w:r>
        <w:rPr>
          <w:rFonts w:ascii="Times New Roman" w:hAnsi="Times New Roman" w:eastAsia="仿宋" w:cs="Times New Roman"/>
          <w:color w:val="000000" w:themeColor="text1"/>
          <w:sz w:val="32"/>
          <w:szCs w:val="32"/>
          <w14:textFill>
            <w14:solidFill>
              <w14:schemeClr w14:val="tx1"/>
            </w14:solidFill>
          </w14:textFill>
        </w:rPr>
        <w:t>5.</w:t>
      </w:r>
      <w:r>
        <w:rPr>
          <w:rFonts w:hint="eastAsia" w:ascii="仿宋" w:hAnsi="仿宋" w:eastAsia="仿宋" w:cstheme="minorBidi"/>
          <w:color w:val="000000" w:themeColor="text1"/>
          <w:kern w:val="2"/>
          <w:sz w:val="32"/>
          <w:szCs w:val="32"/>
          <w14:textFill>
            <w14:solidFill>
              <w14:schemeClr w14:val="tx1"/>
            </w14:solidFill>
          </w14:textFill>
        </w:rPr>
        <w:t>继续完善、深化科技创新法律保障机制。鼓励科创企业与律师行业建立密切合作关系，在“基础研究</w:t>
      </w:r>
      <w:r>
        <w:rPr>
          <w:rFonts w:ascii="仿宋" w:hAnsi="仿宋" w:eastAsia="仿宋" w:cstheme="minorBidi"/>
          <w:color w:val="000000" w:themeColor="text1"/>
          <w:kern w:val="2"/>
          <w:sz w:val="32"/>
          <w:szCs w:val="32"/>
          <w14:textFill>
            <w14:solidFill>
              <w14:schemeClr w14:val="tx1"/>
            </w14:solidFill>
          </w14:textFill>
        </w:rPr>
        <w:t>+技术攻关+成果产业化+科技金融”各个环节建立</w:t>
      </w:r>
      <w:r>
        <w:rPr>
          <w:rFonts w:hint="eastAsia" w:ascii="仿宋" w:hAnsi="仿宋" w:eastAsia="仿宋" w:cstheme="minorBidi"/>
          <w:color w:val="000000" w:themeColor="text1"/>
          <w:kern w:val="2"/>
          <w:sz w:val="32"/>
          <w:szCs w:val="32"/>
          <w14:textFill>
            <w14:solidFill>
              <w14:schemeClr w14:val="tx1"/>
            </w14:solidFill>
          </w14:textFill>
        </w:rPr>
        <w:t>健全</w:t>
      </w:r>
      <w:r>
        <w:rPr>
          <w:rFonts w:ascii="仿宋" w:hAnsi="仿宋" w:eastAsia="仿宋" w:cstheme="minorBidi"/>
          <w:color w:val="000000" w:themeColor="text1"/>
          <w:kern w:val="2"/>
          <w:sz w:val="32"/>
          <w:szCs w:val="32"/>
          <w14:textFill>
            <w14:solidFill>
              <w14:schemeClr w14:val="tx1"/>
            </w14:solidFill>
          </w14:textFill>
        </w:rPr>
        <w:t>法律保护机制</w:t>
      </w:r>
      <w:r>
        <w:rPr>
          <w:rFonts w:hint="eastAsia" w:ascii="仿宋" w:hAnsi="仿宋" w:eastAsia="仿宋" w:cstheme="minorBidi"/>
          <w:color w:val="000000" w:themeColor="text1"/>
          <w:kern w:val="2"/>
          <w:sz w:val="32"/>
          <w:szCs w:val="32"/>
          <w14:textFill>
            <w14:solidFill>
              <w14:schemeClr w14:val="tx1"/>
            </w14:solidFill>
          </w14:textFill>
        </w:rPr>
        <w:t>。打造深圳高端产业法律服务中心，支持律师深入研究信息技术</w:t>
      </w:r>
      <w:r>
        <w:rPr>
          <w:rFonts w:ascii="仿宋" w:hAnsi="仿宋" w:eastAsia="仿宋" w:cstheme="minorBidi"/>
          <w:color w:val="000000" w:themeColor="text1"/>
          <w:kern w:val="2"/>
          <w:sz w:val="32"/>
          <w:szCs w:val="32"/>
          <w14:textFill>
            <w14:solidFill>
              <w14:schemeClr w14:val="tx1"/>
            </w14:solidFill>
          </w14:textFill>
        </w:rPr>
        <w:t>、</w:t>
      </w:r>
      <w:r>
        <w:rPr>
          <w:rFonts w:hint="eastAsia" w:ascii="仿宋" w:hAnsi="仿宋" w:eastAsia="仿宋" w:cstheme="minorBidi"/>
          <w:color w:val="000000" w:themeColor="text1"/>
          <w:kern w:val="2"/>
          <w:sz w:val="32"/>
          <w:szCs w:val="32"/>
          <w14:textFill>
            <w14:solidFill>
              <w14:schemeClr w14:val="tx1"/>
            </w14:solidFill>
          </w14:textFill>
        </w:rPr>
        <w:t>高端装备制造、数字经济</w:t>
      </w:r>
      <w:r>
        <w:rPr>
          <w:rFonts w:ascii="仿宋" w:hAnsi="仿宋" w:eastAsia="仿宋" w:cstheme="minorBidi"/>
          <w:color w:val="000000" w:themeColor="text1"/>
          <w:kern w:val="2"/>
          <w:sz w:val="32"/>
          <w:szCs w:val="32"/>
          <w14:textFill>
            <w14:solidFill>
              <w14:schemeClr w14:val="tx1"/>
            </w14:solidFill>
          </w14:textFill>
        </w:rPr>
        <w:t>、生物</w:t>
      </w:r>
      <w:r>
        <w:rPr>
          <w:rFonts w:hint="eastAsia" w:ascii="仿宋" w:hAnsi="仿宋" w:eastAsia="仿宋" w:cstheme="minorBidi"/>
          <w:color w:val="000000" w:themeColor="text1"/>
          <w:kern w:val="2"/>
          <w:sz w:val="32"/>
          <w:szCs w:val="32"/>
          <w14:textFill>
            <w14:solidFill>
              <w14:schemeClr w14:val="tx1"/>
            </w14:solidFill>
          </w14:textFill>
        </w:rPr>
        <w:t>医药</w:t>
      </w:r>
      <w:r>
        <w:rPr>
          <w:rFonts w:ascii="仿宋" w:hAnsi="仿宋" w:eastAsia="仿宋" w:cstheme="minorBidi"/>
          <w:color w:val="000000" w:themeColor="text1"/>
          <w:kern w:val="2"/>
          <w:sz w:val="32"/>
          <w:szCs w:val="32"/>
          <w14:textFill>
            <w14:solidFill>
              <w14:schemeClr w14:val="tx1"/>
            </w14:solidFill>
          </w14:textFill>
        </w:rPr>
        <w:t>等</w:t>
      </w:r>
      <w:r>
        <w:rPr>
          <w:rFonts w:hint="eastAsia" w:ascii="仿宋" w:hAnsi="仿宋" w:eastAsia="仿宋" w:cstheme="minorBidi"/>
          <w:color w:val="000000" w:themeColor="text1"/>
          <w:kern w:val="2"/>
          <w:sz w:val="32"/>
          <w:szCs w:val="32"/>
          <w14:textFill>
            <w14:solidFill>
              <w14:schemeClr w14:val="tx1"/>
            </w14:solidFill>
          </w14:textFill>
        </w:rPr>
        <w:t>尖端科技重点</w:t>
      </w:r>
      <w:r>
        <w:rPr>
          <w:rFonts w:ascii="仿宋" w:hAnsi="仿宋" w:eastAsia="仿宋" w:cstheme="minorBidi"/>
          <w:color w:val="000000" w:themeColor="text1"/>
          <w:kern w:val="2"/>
          <w:sz w:val="32"/>
          <w:szCs w:val="32"/>
          <w14:textFill>
            <w14:solidFill>
              <w14:schemeClr w14:val="tx1"/>
            </w14:solidFill>
          </w14:textFill>
        </w:rPr>
        <w:t>领域</w:t>
      </w:r>
      <w:r>
        <w:rPr>
          <w:rFonts w:hint="eastAsia" w:ascii="仿宋" w:hAnsi="仿宋" w:eastAsia="仿宋" w:cstheme="minorBidi"/>
          <w:color w:val="000000" w:themeColor="text1"/>
          <w:kern w:val="2"/>
          <w:sz w:val="32"/>
          <w:szCs w:val="32"/>
          <w14:textFill>
            <w14:solidFill>
              <w14:schemeClr w14:val="tx1"/>
            </w14:solidFill>
          </w14:textFill>
        </w:rPr>
        <w:t>的法律问题，为科创企业</w:t>
      </w:r>
      <w:r>
        <w:rPr>
          <w:rFonts w:ascii="仿宋" w:hAnsi="仿宋" w:eastAsia="仿宋" w:cstheme="minorBidi"/>
          <w:color w:val="000000" w:themeColor="text1"/>
          <w:kern w:val="2"/>
          <w:sz w:val="32"/>
          <w:szCs w:val="32"/>
          <w14:textFill>
            <w14:solidFill>
              <w14:schemeClr w14:val="tx1"/>
            </w14:solidFill>
          </w14:textFill>
        </w:rPr>
        <w:t>股权架构、公司治理、融资、上市以及产品的知识产权保护、反恶意</w:t>
      </w:r>
      <w:r>
        <w:rPr>
          <w:rFonts w:hint="eastAsia" w:ascii="仿宋" w:hAnsi="仿宋" w:eastAsia="仿宋" w:cstheme="minorBidi"/>
          <w:color w:val="000000" w:themeColor="text1"/>
          <w:kern w:val="2"/>
          <w:sz w:val="32"/>
          <w:szCs w:val="32"/>
          <w14:textFill>
            <w14:solidFill>
              <w14:schemeClr w14:val="tx1"/>
            </w14:solidFill>
          </w14:textFill>
        </w:rPr>
        <w:t>竞争等方面提供全方位法律保障服务。政府主管部门给予必要的专项经费资助。</w:t>
      </w:r>
    </w:p>
    <w:p>
      <w:pPr>
        <w:pStyle w:val="18"/>
        <w:spacing w:line="600" w:lineRule="exact"/>
        <w:ind w:firstLine="640"/>
        <w:rPr>
          <w:rFonts w:ascii="仿宋" w:hAnsi="仿宋" w:eastAsia="仿宋"/>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14:textFill>
            <w14:solidFill>
              <w14:schemeClr w14:val="tx1"/>
            </w14:solidFill>
          </w14:textFill>
        </w:rPr>
        <w:t>1</w:t>
      </w:r>
      <w:r>
        <w:rPr>
          <w:rFonts w:ascii="Times New Roman" w:hAnsi="Times New Roman" w:eastAsia="仿宋" w:cs="Times New Roman"/>
          <w:color w:val="000000" w:themeColor="text1"/>
          <w:kern w:val="0"/>
          <w:sz w:val="32"/>
          <w:szCs w:val="32"/>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完善政府购买法律服务制度，加大政府采购公共法律服务事项的范围，</w:t>
      </w:r>
      <w:r>
        <w:rPr>
          <w:rFonts w:hint="eastAsia" w:ascii="仿宋" w:hAnsi="仿宋" w:eastAsia="仿宋" w:cs="Times New Roman"/>
          <w:color w:val="000000" w:themeColor="text1"/>
          <w:sz w:val="32"/>
          <w:szCs w:val="32"/>
          <w14:textFill>
            <w14:solidFill>
              <w14:schemeClr w14:val="tx1"/>
            </w14:solidFill>
          </w14:textFill>
        </w:rPr>
        <w:t>把律师担任党政机关、社区法律顾问以及参与涉法涉诉、调解、法制宣传、法律咨询、</w:t>
      </w:r>
      <w:r>
        <w:rPr>
          <w:rFonts w:ascii="仿宋" w:hAnsi="仿宋" w:eastAsia="仿宋" w:cs="Arial"/>
          <w:color w:val="000000" w:themeColor="text1"/>
          <w:sz w:val="32"/>
          <w:szCs w:val="32"/>
          <w14:textFill>
            <w14:solidFill>
              <w14:schemeClr w14:val="tx1"/>
            </w14:solidFill>
          </w14:textFill>
        </w:rPr>
        <w:t>驻公检法值班</w:t>
      </w:r>
      <w:r>
        <w:rPr>
          <w:rFonts w:hint="eastAsia" w:ascii="仿宋" w:hAnsi="仿宋" w:eastAsia="仿宋" w:cs="Times New Roman"/>
          <w:color w:val="000000" w:themeColor="text1"/>
          <w:sz w:val="32"/>
          <w:szCs w:val="32"/>
          <w14:textFill>
            <w14:solidFill>
              <w14:schemeClr w14:val="tx1"/>
            </w14:solidFill>
          </w14:textFill>
        </w:rPr>
        <w:t>等公益性法律服务</w:t>
      </w:r>
      <w:r>
        <w:rPr>
          <w:rFonts w:ascii="仿宋" w:hAnsi="仿宋" w:eastAsia="仿宋" w:cs="Arial"/>
          <w:color w:val="000000" w:themeColor="text1"/>
          <w:sz w:val="32"/>
          <w:szCs w:val="32"/>
          <w14:textFill>
            <w14:solidFill>
              <w14:schemeClr w14:val="tx1"/>
            </w14:solidFill>
          </w14:textFill>
        </w:rPr>
        <w:t>统筹列入政府购买服务项目</w:t>
      </w:r>
      <w:r>
        <w:rPr>
          <w:rFonts w:hint="eastAsia" w:ascii="仿宋" w:hAnsi="仿宋" w:eastAsia="仿宋" w:cs="Arial"/>
          <w:color w:val="000000" w:themeColor="text1"/>
          <w:sz w:val="32"/>
          <w:szCs w:val="32"/>
          <w14:textFill>
            <w14:solidFill>
              <w14:schemeClr w14:val="tx1"/>
            </w14:solidFill>
          </w14:textFill>
        </w:rPr>
        <w:t>；</w:t>
      </w:r>
      <w:r>
        <w:rPr>
          <w:rFonts w:hint="eastAsia" w:ascii="仿宋" w:hAnsi="宋体" w:eastAsia="仿宋"/>
          <w:color w:val="000000" w:themeColor="text1"/>
          <w:sz w:val="32"/>
          <w:szCs w:val="32"/>
          <w14:textFill>
            <w14:solidFill>
              <w14:schemeClr w14:val="tx1"/>
            </w14:solidFill>
          </w14:textFill>
        </w:rPr>
        <w:t>建立符合市场规律和行业标准的法律服务采购标准，实行购买法律服务全过程公开透明；提高律师承办法律援助案件经费补贴标准。</w:t>
      </w:r>
      <w:r>
        <w:rPr>
          <w:rFonts w:ascii="仿宋" w:hAnsi="宋体" w:eastAsia="仿宋"/>
          <w:color w:val="000000" w:themeColor="text1"/>
          <w:sz w:val="32"/>
          <w:szCs w:val="32"/>
          <w14:textFill>
            <w14:solidFill>
              <w14:schemeClr w14:val="tx1"/>
            </w14:solidFill>
          </w14:textFill>
        </w:rPr>
        <w:t xml:space="preserve"> </w:t>
      </w:r>
    </w:p>
    <w:p>
      <w:pPr>
        <w:pStyle w:val="18"/>
        <w:spacing w:line="600" w:lineRule="exact"/>
        <w:ind w:firstLine="640"/>
        <w:rPr>
          <w:rFonts w:ascii="仿宋" w:hAnsi="仿宋" w:eastAsia="仿宋"/>
          <w:color w:val="000000" w:themeColor="text1"/>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17.</w:t>
      </w:r>
      <w:r>
        <w:rPr>
          <w:rFonts w:hint="eastAsia" w:ascii="仿宋" w:hAnsi="仿宋" w:eastAsia="仿宋"/>
          <w:color w:val="000000" w:themeColor="text1"/>
          <w:sz w:val="32"/>
          <w:szCs w:val="32"/>
          <w14:textFill>
            <w14:solidFill>
              <w14:schemeClr w14:val="tx1"/>
            </w14:solidFill>
          </w14:textFill>
        </w:rPr>
        <w:t>支持律师行业围绕多元化纠纷化解、刑事辩护全覆盖、涉法涉诉信访等领域，重点研发一批服务民生公益的公共法律服务产品。充分发挥律师在维护社会和谐稳定方面的保障作用，支持律师参与物业管理招投标、小区业委会组建等，把律师专业意见作为在政府相关部门备案的必备法律文书。</w:t>
      </w:r>
    </w:p>
    <w:p>
      <w:pPr>
        <w:pStyle w:val="18"/>
        <w:spacing w:line="600" w:lineRule="exact"/>
        <w:ind w:firstLine="643"/>
        <w:rPr>
          <w:rFonts w:ascii="楷体" w:hAnsi="楷体" w:eastAsia="楷体"/>
          <w:b/>
          <w:bCs/>
          <w:sz w:val="32"/>
          <w:szCs w:val="32"/>
        </w:rPr>
      </w:pPr>
      <w:bookmarkStart w:id="7" w:name="_Toc11340604"/>
      <w:r>
        <w:rPr>
          <w:rFonts w:hint="eastAsia" w:ascii="楷体" w:hAnsi="楷体" w:eastAsia="楷体"/>
          <w:b/>
          <w:bCs/>
          <w:sz w:val="32"/>
          <w:szCs w:val="32"/>
        </w:rPr>
        <w:t>（四）构建各种优质法律服务平台，营造有利于律师业发展的良好环境和干事创业氛围</w:t>
      </w:r>
      <w:bookmarkEnd w:id="7"/>
    </w:p>
    <w:p>
      <w:pPr>
        <w:pStyle w:val="18"/>
        <w:spacing w:line="600" w:lineRule="exact"/>
        <w:ind w:firstLine="640"/>
        <w:rPr>
          <w:rFonts w:ascii="仿宋" w:hAnsi="仿宋" w:eastAsia="仿宋"/>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14:textFill>
            <w14:solidFill>
              <w14:schemeClr w14:val="tx1"/>
            </w14:solidFill>
          </w14:textFill>
        </w:rPr>
        <w:t>1</w:t>
      </w:r>
      <w:r>
        <w:rPr>
          <w:rFonts w:ascii="Times New Roman" w:hAnsi="Times New Roman" w:eastAsia="仿宋" w:cs="Times New Roman"/>
          <w:color w:val="000000" w:themeColor="text1"/>
          <w:kern w:val="0"/>
          <w:sz w:val="32"/>
          <w:szCs w:val="32"/>
          <w14:textFill>
            <w14:solidFill>
              <w14:schemeClr w14:val="tx1"/>
            </w14:solidFill>
          </w14:textFill>
        </w:rPr>
        <w:t>8.</w:t>
      </w:r>
      <w:r>
        <w:rPr>
          <w:rFonts w:hint="eastAsia" w:ascii="仿宋" w:hAnsi="仿宋" w:eastAsia="仿宋"/>
          <w:color w:val="000000" w:themeColor="text1"/>
          <w:sz w:val="32"/>
          <w:szCs w:val="32"/>
          <w14:textFill>
            <w14:solidFill>
              <w14:schemeClr w14:val="tx1"/>
            </w14:solidFill>
          </w14:textFill>
        </w:rPr>
        <w:t>司法行政机关牵头，科创、发改、工信等部门共同</w:t>
      </w:r>
      <w:r>
        <w:rPr>
          <w:rFonts w:ascii="仿宋" w:hAnsi="仿宋" w:eastAsia="仿宋"/>
          <w:color w:val="000000" w:themeColor="text1"/>
          <w:sz w:val="32"/>
          <w:szCs w:val="32"/>
          <w14:textFill>
            <w14:solidFill>
              <w14:schemeClr w14:val="tx1"/>
            </w14:solidFill>
          </w14:textFill>
        </w:rPr>
        <w:t>建立“法律服务</w:t>
      </w:r>
      <w:r>
        <w:rPr>
          <w:rFonts w:hint="eastAsia" w:ascii="仿宋" w:hAnsi="仿宋" w:eastAsia="仿宋"/>
          <w:color w:val="000000" w:themeColor="text1"/>
          <w:sz w:val="32"/>
          <w:szCs w:val="32"/>
          <w14:textFill>
            <w14:solidFill>
              <w14:schemeClr w14:val="tx1"/>
            </w14:solidFill>
          </w14:textFill>
        </w:rPr>
        <w:t>供需</w:t>
      </w:r>
      <w:r>
        <w:rPr>
          <w:rFonts w:ascii="仿宋" w:hAnsi="仿宋" w:eastAsia="仿宋"/>
          <w:color w:val="000000" w:themeColor="text1"/>
          <w:sz w:val="32"/>
          <w:szCs w:val="32"/>
          <w14:textFill>
            <w14:solidFill>
              <w14:schemeClr w14:val="tx1"/>
            </w14:solidFill>
          </w14:textFill>
        </w:rPr>
        <w:t>平台”</w:t>
      </w:r>
      <w:r>
        <w:rPr>
          <w:rFonts w:hint="eastAsia" w:ascii="仿宋" w:hAnsi="仿宋" w:eastAsia="仿宋"/>
          <w:color w:val="000000" w:themeColor="text1"/>
          <w:sz w:val="32"/>
          <w:szCs w:val="32"/>
          <w14:textFill>
            <w14:solidFill>
              <w14:schemeClr w14:val="tx1"/>
            </w14:solidFill>
          </w14:textFill>
        </w:rPr>
        <w:t>，司法行政机关、律师协会提供</w:t>
      </w:r>
      <w:r>
        <w:rPr>
          <w:rFonts w:ascii="仿宋" w:hAnsi="仿宋" w:eastAsia="仿宋"/>
          <w:color w:val="000000" w:themeColor="text1"/>
          <w:sz w:val="32"/>
          <w:szCs w:val="32"/>
          <w14:textFill>
            <w14:solidFill>
              <w14:schemeClr w14:val="tx1"/>
            </w14:solidFill>
          </w14:textFill>
        </w:rPr>
        <w:t>法律服务人才、机构</w:t>
      </w:r>
      <w:r>
        <w:rPr>
          <w:rFonts w:hint="eastAsia" w:ascii="仿宋" w:hAnsi="仿宋" w:eastAsia="仿宋"/>
          <w:color w:val="000000" w:themeColor="text1"/>
          <w:sz w:val="32"/>
          <w:szCs w:val="32"/>
          <w14:textFill>
            <w14:solidFill>
              <w14:schemeClr w14:val="tx1"/>
            </w14:solidFill>
          </w14:textFill>
        </w:rPr>
        <w:t>等</w:t>
      </w:r>
      <w:r>
        <w:rPr>
          <w:rFonts w:ascii="仿宋" w:hAnsi="仿宋" w:eastAsia="仿宋"/>
          <w:color w:val="000000" w:themeColor="text1"/>
          <w:sz w:val="32"/>
          <w:szCs w:val="32"/>
          <w14:textFill>
            <w14:solidFill>
              <w14:schemeClr w14:val="tx1"/>
            </w14:solidFill>
          </w14:textFill>
        </w:rPr>
        <w:t>信息资源数据,</w:t>
      </w:r>
      <w:r>
        <w:rPr>
          <w:rFonts w:hint="eastAsia" w:ascii="仿宋" w:hAnsi="仿宋" w:eastAsia="仿宋"/>
          <w:color w:val="000000" w:themeColor="text1"/>
          <w:sz w:val="32"/>
          <w:szCs w:val="32"/>
          <w14:textFill>
            <w14:solidFill>
              <w14:schemeClr w14:val="tx1"/>
            </w14:solidFill>
          </w14:textFill>
        </w:rPr>
        <w:t>科创、发改、工信等部门</w:t>
      </w:r>
      <w:r>
        <w:rPr>
          <w:rFonts w:ascii="仿宋" w:hAnsi="仿宋" w:eastAsia="仿宋"/>
          <w:color w:val="000000" w:themeColor="text1"/>
          <w:sz w:val="32"/>
          <w:szCs w:val="32"/>
          <w14:textFill>
            <w14:solidFill>
              <w14:schemeClr w14:val="tx1"/>
            </w14:solidFill>
          </w14:textFill>
        </w:rPr>
        <w:t>采集各类企业和个人法律服务需求,</w:t>
      </w:r>
      <w:r>
        <w:rPr>
          <w:rFonts w:hint="eastAsia" w:ascii="仿宋" w:hAnsi="仿宋" w:eastAsia="仿宋"/>
          <w:color w:val="000000" w:themeColor="text1"/>
          <w:sz w:val="32"/>
          <w:szCs w:val="32"/>
          <w14:textFill>
            <w14:solidFill>
              <w14:schemeClr w14:val="tx1"/>
            </w14:solidFill>
          </w14:textFill>
        </w:rPr>
        <w:t>通过平台及时</w:t>
      </w:r>
      <w:r>
        <w:rPr>
          <w:rFonts w:ascii="仿宋" w:hAnsi="仿宋" w:eastAsia="仿宋"/>
          <w:color w:val="000000" w:themeColor="text1"/>
          <w:sz w:val="32"/>
          <w:szCs w:val="32"/>
          <w14:textFill>
            <w14:solidFill>
              <w14:schemeClr w14:val="tx1"/>
            </w14:solidFill>
          </w14:textFill>
        </w:rPr>
        <w:t>发布经贸发展动态和法律服务需求信息,把法律服务作为经贸洽谈</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外包服务</w:t>
      </w:r>
      <w:r>
        <w:rPr>
          <w:rFonts w:hint="eastAsia" w:ascii="仿宋" w:hAnsi="仿宋" w:eastAsia="仿宋"/>
          <w:color w:val="000000" w:themeColor="text1"/>
          <w:sz w:val="32"/>
          <w:szCs w:val="32"/>
          <w14:textFill>
            <w14:solidFill>
              <w14:schemeClr w14:val="tx1"/>
            </w14:solidFill>
          </w14:textFill>
        </w:rPr>
        <w:t>及</w:t>
      </w:r>
      <w:r>
        <w:rPr>
          <w:rFonts w:ascii="仿宋" w:hAnsi="仿宋" w:eastAsia="仿宋"/>
          <w:color w:val="000000" w:themeColor="text1"/>
          <w:sz w:val="32"/>
          <w:szCs w:val="32"/>
          <w14:textFill>
            <w14:solidFill>
              <w14:schemeClr w14:val="tx1"/>
            </w14:solidFill>
          </w14:textFill>
        </w:rPr>
        <w:t>企业投融资等项目中的重要内容予以推荐</w:t>
      </w:r>
      <w:r>
        <w:rPr>
          <w:rFonts w:hint="eastAsia" w:ascii="仿宋" w:hAnsi="仿宋" w:eastAsia="仿宋"/>
          <w:color w:val="000000" w:themeColor="text1"/>
          <w:sz w:val="32"/>
          <w:szCs w:val="32"/>
          <w14:textFill>
            <w14:solidFill>
              <w14:schemeClr w14:val="tx1"/>
            </w14:solidFill>
          </w14:textFill>
        </w:rPr>
        <w:t>。</w:t>
      </w:r>
    </w:p>
    <w:p>
      <w:pPr>
        <w:pStyle w:val="18"/>
        <w:spacing w:line="600" w:lineRule="exact"/>
        <w:ind w:firstLine="640"/>
        <w:rPr>
          <w:rFonts w:ascii="仿宋" w:hAnsi="仿宋" w:eastAsia="仿宋"/>
          <w:color w:val="000000" w:themeColor="text1"/>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19.</w:t>
      </w:r>
      <w:r>
        <w:rPr>
          <w:rFonts w:ascii="仿宋" w:hAnsi="仿宋" w:eastAsia="仿宋"/>
          <w:color w:val="000000" w:themeColor="text1"/>
          <w:sz w:val="32"/>
          <w:szCs w:val="32"/>
          <w14:textFill>
            <w14:solidFill>
              <w14:schemeClr w14:val="tx1"/>
            </w14:solidFill>
          </w14:textFill>
        </w:rPr>
        <w:t>搭建法律服务与实体经济对接匹配平台，</w:t>
      </w:r>
      <w:r>
        <w:rPr>
          <w:rFonts w:hint="eastAsia" w:ascii="仿宋" w:hAnsi="仿宋" w:eastAsia="仿宋"/>
          <w:color w:val="000000" w:themeColor="text1"/>
          <w:sz w:val="32"/>
          <w:szCs w:val="32"/>
          <w14:textFill>
            <w14:solidFill>
              <w14:schemeClr w14:val="tx1"/>
            </w14:solidFill>
          </w14:textFill>
        </w:rPr>
        <w:t>定期</w:t>
      </w:r>
      <w:r>
        <w:rPr>
          <w:rFonts w:ascii="仿宋" w:hAnsi="仿宋" w:eastAsia="仿宋"/>
          <w:color w:val="000000" w:themeColor="text1"/>
          <w:sz w:val="32"/>
          <w:szCs w:val="32"/>
          <w14:textFill>
            <w14:solidFill>
              <w14:schemeClr w14:val="tx1"/>
            </w14:solidFill>
          </w14:textFill>
        </w:rPr>
        <w:t>举办</w:t>
      </w:r>
      <w:r>
        <w:rPr>
          <w:rFonts w:hint="eastAsia" w:ascii="仿宋" w:hAnsi="仿宋" w:eastAsia="仿宋"/>
          <w:color w:val="000000" w:themeColor="text1"/>
          <w:sz w:val="32"/>
          <w:szCs w:val="32"/>
          <w14:textFill>
            <w14:solidFill>
              <w14:schemeClr w14:val="tx1"/>
            </w14:solidFill>
          </w14:textFill>
        </w:rPr>
        <w:t>深圳</w:t>
      </w:r>
      <w:r>
        <w:rPr>
          <w:rFonts w:ascii="仿宋" w:hAnsi="仿宋" w:eastAsia="仿宋"/>
          <w:color w:val="000000" w:themeColor="text1"/>
          <w:sz w:val="32"/>
          <w:szCs w:val="32"/>
          <w14:textFill>
            <w14:solidFill>
              <w14:schemeClr w14:val="tx1"/>
            </w14:solidFill>
          </w14:textFill>
        </w:rPr>
        <w:t>法律服务</w:t>
      </w:r>
      <w:r>
        <w:rPr>
          <w:rFonts w:hint="eastAsia" w:ascii="仿宋" w:hAnsi="仿宋" w:eastAsia="仿宋"/>
          <w:color w:val="000000" w:themeColor="text1"/>
          <w:sz w:val="32"/>
          <w:szCs w:val="32"/>
          <w14:textFill>
            <w14:solidFill>
              <w14:schemeClr w14:val="tx1"/>
            </w14:solidFill>
          </w14:textFill>
        </w:rPr>
        <w:t>展</w:t>
      </w:r>
      <w:r>
        <w:rPr>
          <w:rFonts w:ascii="仿宋" w:hAnsi="仿宋" w:eastAsia="仿宋"/>
          <w:color w:val="000000" w:themeColor="text1"/>
          <w:sz w:val="32"/>
          <w:szCs w:val="32"/>
          <w14:textFill>
            <w14:solidFill>
              <w14:schemeClr w14:val="tx1"/>
            </w14:solidFill>
          </w14:textFill>
        </w:rPr>
        <w:t>会</w:t>
      </w:r>
      <w:r>
        <w:rPr>
          <w:rFonts w:hint="eastAsia" w:ascii="仿宋" w:hAnsi="仿宋" w:eastAsia="仿宋"/>
          <w:color w:val="000000" w:themeColor="text1"/>
          <w:sz w:val="32"/>
          <w:szCs w:val="32"/>
          <w14:textFill>
            <w14:solidFill>
              <w14:schemeClr w14:val="tx1"/>
            </w14:solidFill>
          </w14:textFill>
        </w:rPr>
        <w:t>，打造“深圳法律服务高端论坛”品牌，在</w:t>
      </w:r>
      <w:r>
        <w:rPr>
          <w:rFonts w:ascii="仿宋" w:hAnsi="仿宋" w:eastAsia="仿宋"/>
          <w:color w:val="000000" w:themeColor="text1"/>
          <w:sz w:val="32"/>
          <w:szCs w:val="32"/>
          <w14:textFill>
            <w14:solidFill>
              <w14:schemeClr w14:val="tx1"/>
            </w14:solidFill>
          </w14:textFill>
        </w:rPr>
        <w:t>中国国际高新技术成果交易会</w:t>
      </w:r>
      <w:r>
        <w:rPr>
          <w:rFonts w:hint="eastAsia" w:ascii="仿宋" w:hAnsi="仿宋" w:eastAsia="仿宋"/>
          <w:color w:val="000000" w:themeColor="text1"/>
          <w:sz w:val="32"/>
          <w:szCs w:val="32"/>
          <w14:textFill>
            <w14:solidFill>
              <w14:schemeClr w14:val="tx1"/>
            </w14:solidFill>
          </w14:textFill>
        </w:rPr>
        <w:t>等深圳重要展会活动中增设“法律服务”板块</w:t>
      </w:r>
      <w:r>
        <w:rPr>
          <w:rFonts w:ascii="仿宋" w:hAnsi="仿宋" w:eastAsia="仿宋"/>
          <w:color w:val="000000" w:themeColor="text1"/>
          <w:sz w:val="32"/>
          <w:szCs w:val="32"/>
          <w14:textFill>
            <w14:solidFill>
              <w14:schemeClr w14:val="tx1"/>
            </w14:solidFill>
          </w14:textFill>
        </w:rPr>
        <w:t>。</w:t>
      </w:r>
    </w:p>
    <w:p>
      <w:pPr>
        <w:pStyle w:val="18"/>
        <w:spacing w:line="600" w:lineRule="exact"/>
        <w:ind w:firstLine="640"/>
        <w:rPr>
          <w:rFonts w:ascii="仿宋" w:hAnsi="仿宋" w:eastAsia="仿宋"/>
          <w:color w:val="000000" w:themeColor="text1"/>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20.</w:t>
      </w:r>
      <w:r>
        <w:rPr>
          <w:rFonts w:hint="eastAsia" w:ascii="仿宋" w:hAnsi="仿宋" w:eastAsia="仿宋" w:cs="Arial"/>
          <w:color w:val="000000" w:themeColor="text1"/>
          <w:sz w:val="32"/>
          <w:szCs w:val="32"/>
          <w14:textFill>
            <w14:solidFill>
              <w14:schemeClr w14:val="tx1"/>
            </w14:solidFill>
          </w14:textFill>
        </w:rPr>
        <w:t>设立律师行业发展专项资金，加大律师工作经费投入。</w:t>
      </w:r>
      <w:r>
        <w:rPr>
          <w:rFonts w:hint="eastAsia" w:ascii="仿宋" w:hAnsi="仿宋" w:eastAsia="仿宋" w:cs="Times New Roman"/>
          <w:color w:val="000000" w:themeColor="text1"/>
          <w:sz w:val="32"/>
          <w:szCs w:val="32"/>
          <w14:textFill>
            <w14:solidFill>
              <w14:schemeClr w14:val="tx1"/>
            </w14:solidFill>
          </w14:textFill>
        </w:rPr>
        <w:t>坚持“谁使用谁支付”的原则</w:t>
      </w:r>
      <w:r>
        <w:rPr>
          <w:rFonts w:ascii="仿宋" w:hAnsi="仿宋" w:eastAsia="仿宋" w:cs="Arial"/>
          <w:color w:val="000000" w:themeColor="text1"/>
          <w:sz w:val="32"/>
          <w:szCs w:val="32"/>
          <w14:textFill>
            <w14:solidFill>
              <w14:schemeClr w14:val="tx1"/>
            </w14:solidFill>
          </w14:textFill>
        </w:rPr>
        <w:t>落实公共法律服务主体责任。</w:t>
      </w:r>
      <w:r>
        <w:rPr>
          <w:rFonts w:hint="eastAsia" w:ascii="仿宋" w:hAnsi="仿宋" w:eastAsia="仿宋" w:cs="Arial"/>
          <w:color w:val="000000" w:themeColor="text1"/>
          <w:sz w:val="32"/>
          <w:szCs w:val="32"/>
          <w14:textFill>
            <w14:solidFill>
              <w14:schemeClr w14:val="tx1"/>
            </w14:solidFill>
          </w14:textFill>
        </w:rPr>
        <w:t>对经济发展亟需的高端律师人才及紧缺律师人才，采取政府资助为主，律师协会和律师事务所投入相结合的办法解决律师培训经费，确保达到与经济社会发展相适应的律师人才培训经费保障水平。积极落实律师党建工作经费。具体经费办法由司法行政部门会同财政部门制定。</w:t>
      </w:r>
    </w:p>
    <w:p>
      <w:pPr>
        <w:pStyle w:val="18"/>
        <w:spacing w:line="600" w:lineRule="exact"/>
        <w:ind w:firstLine="640"/>
        <w:rPr>
          <w:rFonts w:ascii="仿宋" w:hAnsi="仿宋" w:eastAsia="仿宋" w:cs="Arial"/>
          <w:color w:val="000000" w:themeColor="text1"/>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21.</w:t>
      </w:r>
      <w:r>
        <w:rPr>
          <w:rFonts w:hint="eastAsia" w:ascii="仿宋" w:hAnsi="仿宋" w:eastAsia="仿宋" w:cs="Arial"/>
          <w:color w:val="000000" w:themeColor="text1"/>
          <w:sz w:val="32"/>
          <w:szCs w:val="32"/>
          <w14:textFill>
            <w14:solidFill>
              <w14:schemeClr w14:val="tx1"/>
            </w14:solidFill>
          </w14:textFill>
        </w:rPr>
        <w:t>采用符合深圳律师业特点的合理税收政策，制定符合律师行业的财务会计核算办法。以财政奖励形式返还给有关律师事务所纳税人。对律师从事法律援助等公益性法律服务从政府取得的补助收入免征个人所得税。</w:t>
      </w:r>
    </w:p>
    <w:p>
      <w:pPr>
        <w:spacing w:line="600" w:lineRule="exact"/>
        <w:ind w:firstLine="640" w:firstLineChars="200"/>
        <w:rPr>
          <w:rFonts w:ascii="仿宋" w:hAnsi="宋体" w:eastAsia="仿宋"/>
          <w:color w:val="000000" w:themeColor="text1"/>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22.</w:t>
      </w:r>
      <w:r>
        <w:rPr>
          <w:rFonts w:hint="eastAsia" w:ascii="仿宋" w:hAnsi="宋体" w:eastAsia="仿宋"/>
          <w:color w:val="000000" w:themeColor="text1"/>
          <w:sz w:val="32"/>
          <w:szCs w:val="32"/>
          <w14:textFill>
            <w14:solidFill>
              <w14:schemeClr w14:val="tx1"/>
            </w14:solidFill>
          </w14:textFill>
        </w:rPr>
        <w:t>落实关于律师执业权利的各项规定，切实保障律师在会见、阅卷、调查取证等方面的执业权利。金融管理机构、市场监管、税务、人社、民政、海关、不动产登记等部门要切实保障律师在执业过程中涉及的公司企业登记、房屋土地权属、婚姻户籍登记、金融财产资信等方面的调查取证权，为律师查询有关信息提供便利。发挥公安、检察院、法院及相关政府部门关于律师工作联席会议机制的协调及保障作用。司法行政机关依法严肃查处非法提供法律服务行为，规范法律服务市场。</w:t>
      </w:r>
    </w:p>
    <w:p>
      <w:pPr>
        <w:spacing w:line="600" w:lineRule="exact"/>
        <w:ind w:firstLine="640" w:firstLineChars="200"/>
        <w:rPr>
          <w:rFonts w:ascii="仿宋" w:hAnsi="仿宋" w:eastAsia="仿宋" w:cs="Arial"/>
          <w:color w:val="000000" w:themeColor="text1"/>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23.</w:t>
      </w:r>
      <w:r>
        <w:rPr>
          <w:rFonts w:hint="eastAsia" w:ascii="仿宋" w:hAnsi="仿宋" w:eastAsia="仿宋" w:cs="Arial"/>
          <w:color w:val="000000" w:themeColor="text1"/>
          <w:sz w:val="32"/>
          <w:szCs w:val="32"/>
          <w14:textFill>
            <w14:solidFill>
              <w14:schemeClr w14:val="tx1"/>
            </w14:solidFill>
          </w14:textFill>
        </w:rPr>
        <w:t>推进律师行业信用信息服务平台建设，健全和完善律师执业评价机制，加强行业信息与行政信息对接，公检法、民政、人社、海关、银行、司法行政等部门建立信息共享机制，及时通报、相互查询涉及律师工作的相关信息。</w:t>
      </w:r>
    </w:p>
    <w:p>
      <w:pPr>
        <w:spacing w:line="600" w:lineRule="exact"/>
        <w:ind w:firstLine="640" w:firstLineChars="200"/>
        <w:rPr>
          <w:rFonts w:ascii="仿宋" w:hAnsi="仿宋" w:eastAsia="仿宋" w:cs="Arial"/>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kern w:val="0"/>
          <w:sz w:val="32"/>
          <w:szCs w:val="32"/>
          <w14:textFill>
            <w14:solidFill>
              <w14:schemeClr w14:val="tx1"/>
            </w14:solidFill>
          </w14:textFill>
        </w:rPr>
        <w:t>2</w:t>
      </w:r>
      <w:r>
        <w:rPr>
          <w:rFonts w:ascii="Times New Roman" w:hAnsi="Times New Roman" w:eastAsia="仿宋" w:cs="Times New Roman"/>
          <w:color w:val="000000" w:themeColor="text1"/>
          <w:kern w:val="0"/>
          <w:sz w:val="32"/>
          <w:szCs w:val="32"/>
          <w14:textFill>
            <w14:solidFill>
              <w14:schemeClr w14:val="tx1"/>
            </w14:solidFill>
          </w14:textFill>
        </w:rPr>
        <w:t>4.</w:t>
      </w:r>
      <w:r>
        <w:rPr>
          <w:rFonts w:hint="eastAsia" w:ascii="仿宋" w:hAnsi="仿宋" w:eastAsia="仿宋" w:cs="Arial"/>
          <w:color w:val="000000" w:themeColor="text1"/>
          <w:sz w:val="32"/>
          <w:szCs w:val="32"/>
          <w14:textFill>
            <w14:solidFill>
              <w14:schemeClr w14:val="tx1"/>
            </w14:solidFill>
          </w14:textFill>
        </w:rPr>
        <w:t>宣传部门加强对律师职业属性、参与社会管理创新、发挥职能作用等方面的宣传，尤其要宣传律师先进典型和</w:t>
      </w:r>
      <w:r>
        <w:fldChar w:fldCharType="begin"/>
      </w:r>
      <w:r>
        <w:instrText xml:space="preserve"> HYPERLINK "http://www.9ask.cn/tj/" \t "_blank" </w:instrText>
      </w:r>
      <w:r>
        <w:fldChar w:fldCharType="separate"/>
      </w:r>
      <w:r>
        <w:rPr>
          <w:rFonts w:hint="eastAsia" w:ascii="仿宋" w:hAnsi="仿宋" w:eastAsia="仿宋" w:cs="Arial"/>
          <w:color w:val="000000" w:themeColor="text1"/>
          <w:sz w:val="32"/>
          <w:szCs w:val="32"/>
          <w14:textFill>
            <w14:solidFill>
              <w14:schemeClr w14:val="tx1"/>
            </w14:solidFill>
          </w14:textFill>
        </w:rPr>
        <w:t>深圳律师</w:t>
      </w:r>
      <w:r>
        <w:rPr>
          <w:rFonts w:hint="eastAsia" w:ascii="仿宋" w:hAnsi="仿宋" w:eastAsia="仿宋" w:cs="Arial"/>
          <w:color w:val="000000" w:themeColor="text1"/>
          <w:sz w:val="32"/>
          <w:szCs w:val="32"/>
          <w14:textFill>
            <w14:solidFill>
              <w14:schemeClr w14:val="tx1"/>
            </w14:solidFill>
          </w14:textFill>
        </w:rPr>
        <w:fldChar w:fldCharType="end"/>
      </w:r>
      <w:r>
        <w:rPr>
          <w:rFonts w:hint="eastAsia" w:ascii="仿宋" w:hAnsi="仿宋" w:eastAsia="仿宋" w:cs="Arial"/>
          <w:color w:val="000000" w:themeColor="text1"/>
          <w:sz w:val="32"/>
          <w:szCs w:val="32"/>
          <w14:textFill>
            <w14:solidFill>
              <w14:schemeClr w14:val="tx1"/>
            </w14:solidFill>
          </w14:textFill>
        </w:rPr>
        <w:t>业的发展成就，加深全社会对律师和律师作用的了解。广电、新闻出版、司法行政等部门要积极配合，支持律师参与广播等文化传媒的法制栏目、节目录制，在深圳主流媒体中增设介绍律师职业的专题宣传栏目。</w:t>
      </w:r>
    </w:p>
    <w:p>
      <w:pPr>
        <w:spacing w:line="600" w:lineRule="exact"/>
        <w:ind w:firstLine="641"/>
        <w:rPr>
          <w:rFonts w:ascii="黑体" w:hAnsi="黑体" w:eastAsia="黑体"/>
          <w:b/>
          <w:bCs/>
          <w:sz w:val="32"/>
          <w:szCs w:val="32"/>
        </w:rPr>
      </w:pPr>
      <w:bookmarkStart w:id="8" w:name="_Toc11340605"/>
      <w:r>
        <w:rPr>
          <w:rFonts w:hint="eastAsia" w:ascii="黑体" w:hAnsi="黑体" w:eastAsia="黑体"/>
          <w:b/>
          <w:bCs/>
          <w:sz w:val="32"/>
          <w:szCs w:val="32"/>
        </w:rPr>
        <w:t>四、保障机制</w:t>
      </w:r>
      <w:bookmarkEnd w:id="8"/>
    </w:p>
    <w:p>
      <w:pPr>
        <w:spacing w:line="600" w:lineRule="exact"/>
        <w:ind w:firstLine="640"/>
        <w:rPr>
          <w:rFonts w:ascii="楷体" w:hAnsi="楷体" w:eastAsia="楷体"/>
          <w:b/>
          <w:color w:val="000000" w:themeColor="text1"/>
          <w:sz w:val="32"/>
          <w:szCs w:val="32"/>
          <w14:textFill>
            <w14:solidFill>
              <w14:schemeClr w14:val="tx1"/>
            </w14:solidFill>
          </w14:textFill>
        </w:rPr>
      </w:pPr>
      <w:r>
        <w:rPr>
          <w:rFonts w:hint="eastAsia" w:ascii="楷体" w:hAnsi="楷体" w:eastAsia="楷体"/>
          <w:b/>
          <w:bCs/>
          <w:sz w:val="32"/>
          <w:szCs w:val="32"/>
        </w:rPr>
        <w:t>（一）加强组织保障。</w:t>
      </w:r>
      <w:r>
        <w:rPr>
          <w:rFonts w:hint="eastAsia" w:ascii="仿宋" w:hAnsi="仿宋" w:eastAsia="仿宋" w:cs="Arial"/>
          <w:color w:val="000000" w:themeColor="text1"/>
          <w:sz w:val="32"/>
          <w:szCs w:val="32"/>
          <w14:textFill>
            <w14:solidFill>
              <w14:schemeClr w14:val="tx1"/>
            </w14:solidFill>
          </w14:textFill>
        </w:rPr>
        <w:t>市发改委、科创委、财政局、人保局、教育局、司法局、工信局、外办等有关部门要建立联席会议制度，联席会议设立常设机构，共同研究解决我市律师行业发展中的重大问题。</w:t>
      </w:r>
      <w:r>
        <w:rPr>
          <w:rFonts w:ascii="仿宋" w:hAnsi="仿宋" w:eastAsia="仿宋" w:cs="Arial"/>
          <w:color w:val="000000" w:themeColor="text1"/>
          <w:sz w:val="32"/>
          <w:szCs w:val="32"/>
          <w14:textFill>
            <w14:solidFill>
              <w14:schemeClr w14:val="tx1"/>
            </w14:solidFill>
          </w14:textFill>
        </w:rPr>
        <w:t>各区要根据本地实际，建立部门和行业协会协调配合机制，制定实施科学合理、切实可行的发展</w:t>
      </w:r>
      <w:r>
        <w:rPr>
          <w:rFonts w:hint="eastAsia" w:ascii="仿宋" w:hAnsi="仿宋" w:eastAsia="仿宋" w:cs="Arial"/>
          <w:color w:val="000000" w:themeColor="text1"/>
          <w:sz w:val="32"/>
          <w:szCs w:val="32"/>
          <w14:textFill>
            <w14:solidFill>
              <w14:schemeClr w14:val="tx1"/>
            </w14:solidFill>
          </w14:textFill>
        </w:rPr>
        <w:t>律师</w:t>
      </w:r>
      <w:r>
        <w:rPr>
          <w:rFonts w:ascii="仿宋" w:hAnsi="仿宋" w:eastAsia="仿宋" w:cs="Arial"/>
          <w:color w:val="000000" w:themeColor="text1"/>
          <w:sz w:val="32"/>
          <w:szCs w:val="32"/>
          <w14:textFill>
            <w14:solidFill>
              <w14:schemeClr w14:val="tx1"/>
            </w14:solidFill>
          </w14:textFill>
        </w:rPr>
        <w:t>业</w:t>
      </w:r>
      <w:r>
        <w:rPr>
          <w:rFonts w:hint="eastAsia" w:ascii="仿宋" w:hAnsi="仿宋" w:eastAsia="仿宋" w:cs="Arial"/>
          <w:color w:val="000000" w:themeColor="text1"/>
          <w:sz w:val="32"/>
          <w:szCs w:val="32"/>
          <w14:textFill>
            <w14:solidFill>
              <w14:schemeClr w14:val="tx1"/>
            </w14:solidFill>
          </w14:textFill>
        </w:rPr>
        <w:t>扶持</w:t>
      </w:r>
      <w:r>
        <w:rPr>
          <w:rFonts w:ascii="仿宋" w:hAnsi="仿宋" w:eastAsia="仿宋" w:cs="Arial"/>
          <w:color w:val="000000" w:themeColor="text1"/>
          <w:sz w:val="32"/>
          <w:szCs w:val="32"/>
          <w14:textFill>
            <w14:solidFill>
              <w14:schemeClr w14:val="tx1"/>
            </w14:solidFill>
          </w14:textFill>
        </w:rPr>
        <w:t>措施。</w:t>
      </w:r>
    </w:p>
    <w:p>
      <w:pPr>
        <w:spacing w:line="600" w:lineRule="exact"/>
        <w:ind w:firstLine="640"/>
        <w:rPr>
          <w:rFonts w:ascii="仿宋" w:hAnsi="仿宋" w:eastAsia="仿宋" w:cs="Arial"/>
          <w:color w:val="000000" w:themeColor="text1"/>
          <w:sz w:val="32"/>
          <w:szCs w:val="32"/>
          <w14:textFill>
            <w14:solidFill>
              <w14:schemeClr w14:val="tx1"/>
            </w14:solidFill>
          </w14:textFill>
        </w:rPr>
      </w:pPr>
      <w:r>
        <w:rPr>
          <w:rFonts w:hint="eastAsia" w:ascii="楷体" w:hAnsi="楷体" w:eastAsia="楷体"/>
          <w:b/>
          <w:bCs/>
          <w:sz w:val="32"/>
          <w:szCs w:val="32"/>
        </w:rPr>
        <w:t>（二）加强指导及监管。</w:t>
      </w:r>
      <w:r>
        <w:rPr>
          <w:rFonts w:hint="eastAsia" w:ascii="仿宋" w:hAnsi="仿宋" w:eastAsia="仿宋" w:cs="Arial"/>
          <w:color w:val="000000" w:themeColor="text1"/>
          <w:sz w:val="32"/>
          <w:szCs w:val="32"/>
          <w14:textFill>
            <w14:solidFill>
              <w14:schemeClr w14:val="tx1"/>
            </w14:solidFill>
          </w14:textFill>
        </w:rPr>
        <w:t>司法行政机关要把全面从严治党新举措贯彻到律师队伍建设中，充分发挥律师行业党组织的政治核心作用，切实加强党对律师行业的全面领导。依法加强指导和监督，严格律师执业准入条件和程序，依法严把律师队伍“入口关”。建立健全覆盖律师执业活动各方面、各业务领域的动态管理体系。发挥律师协会自律管理优势，完善行业内部治理机制，加强律师协会班子建设，不断提高服务和管理水平。</w:t>
      </w:r>
    </w:p>
    <w:p>
      <w:pPr>
        <w:spacing w:line="600" w:lineRule="exact"/>
        <w:ind w:firstLine="640"/>
        <w:rPr>
          <w:rFonts w:ascii="仿宋" w:hAnsi="仿宋" w:eastAsia="仿宋" w:cs="Arial"/>
          <w:color w:val="000000" w:themeColor="text1"/>
          <w:sz w:val="32"/>
          <w:szCs w:val="32"/>
          <w14:textFill>
            <w14:solidFill>
              <w14:schemeClr w14:val="tx1"/>
            </w14:solidFill>
          </w14:textFill>
        </w:rPr>
      </w:pPr>
      <w:r>
        <w:rPr>
          <w:rFonts w:hint="eastAsia" w:ascii="楷体" w:hAnsi="楷体" w:eastAsia="楷体"/>
          <w:b/>
          <w:bCs/>
          <w:sz w:val="32"/>
          <w:szCs w:val="32"/>
        </w:rPr>
        <w:t>（三）</w:t>
      </w:r>
      <w:commentRangeStart w:id="0"/>
      <w:r>
        <w:rPr>
          <w:rFonts w:ascii="楷体" w:hAnsi="楷体" w:eastAsia="楷体"/>
          <w:b/>
          <w:bCs/>
          <w:sz w:val="32"/>
          <w:szCs w:val="32"/>
        </w:rPr>
        <w:t>强化财政保障</w:t>
      </w:r>
      <w:commentRangeEnd w:id="0"/>
      <w:r>
        <w:rPr>
          <w:rFonts w:ascii="楷体" w:hAnsi="楷体" w:eastAsia="楷体"/>
          <w:b/>
          <w:bCs/>
          <w:sz w:val="32"/>
          <w:szCs w:val="32"/>
        </w:rPr>
        <w:commentReference w:id="0"/>
      </w:r>
      <w:r>
        <w:rPr>
          <w:rFonts w:ascii="楷体" w:hAnsi="楷体" w:eastAsia="楷体"/>
          <w:b/>
          <w:bCs/>
          <w:sz w:val="32"/>
          <w:szCs w:val="32"/>
        </w:rPr>
        <w:t>。</w:t>
      </w:r>
      <w:r>
        <w:rPr>
          <w:rFonts w:ascii="仿宋" w:hAnsi="仿宋" w:eastAsia="仿宋" w:cs="Arial"/>
          <w:color w:val="000000" w:themeColor="text1"/>
          <w:sz w:val="32"/>
          <w:szCs w:val="32"/>
          <w14:textFill>
            <w14:solidFill>
              <w14:schemeClr w14:val="tx1"/>
            </w14:solidFill>
          </w14:textFill>
        </w:rPr>
        <w:t>本</w:t>
      </w:r>
      <w:r>
        <w:rPr>
          <w:rFonts w:hint="eastAsia" w:ascii="仿宋" w:hAnsi="仿宋" w:eastAsia="仿宋" w:cs="Arial"/>
          <w:color w:val="000000" w:themeColor="text1"/>
          <w:sz w:val="32"/>
          <w:szCs w:val="32"/>
          <w14:textFill>
            <w14:solidFill>
              <w14:schemeClr w14:val="tx1"/>
            </w14:solidFill>
          </w14:textFill>
        </w:rPr>
        <w:t>措施</w:t>
      </w:r>
      <w:r>
        <w:rPr>
          <w:rFonts w:ascii="仿宋" w:hAnsi="仿宋" w:eastAsia="仿宋" w:cs="Arial"/>
          <w:color w:val="000000" w:themeColor="text1"/>
          <w:sz w:val="32"/>
          <w:szCs w:val="32"/>
          <w14:textFill>
            <w14:solidFill>
              <w14:schemeClr w14:val="tx1"/>
            </w14:solidFill>
          </w14:textFill>
        </w:rPr>
        <w:t>中涉及的扶持政策与其他同类政策重复交叉的，按照从优从高、不重复的原则执行，不溯及</w:t>
      </w:r>
      <w:r>
        <w:rPr>
          <w:rFonts w:hint="eastAsia" w:ascii="仿宋" w:hAnsi="仿宋" w:eastAsia="仿宋" w:cs="Arial"/>
          <w:color w:val="000000" w:themeColor="text1"/>
          <w:sz w:val="32"/>
          <w:szCs w:val="32"/>
          <w14:textFill>
            <w14:solidFill>
              <w14:schemeClr w14:val="tx1"/>
            </w14:solidFill>
          </w14:textFill>
        </w:rPr>
        <w:t>既</w:t>
      </w:r>
      <w:r>
        <w:rPr>
          <w:rFonts w:ascii="仿宋" w:hAnsi="仿宋" w:eastAsia="仿宋" w:cs="Arial"/>
          <w:color w:val="000000" w:themeColor="text1"/>
          <w:sz w:val="32"/>
          <w:szCs w:val="32"/>
          <w14:textFill>
            <w14:solidFill>
              <w14:schemeClr w14:val="tx1"/>
            </w14:solidFill>
          </w14:textFill>
        </w:rPr>
        <w:t>往。当地政府要安排专项经费用于提升本地区律师队伍业务能力。</w:t>
      </w:r>
      <w:r>
        <w:rPr>
          <w:rFonts w:hint="eastAsia" w:ascii="仿宋" w:hAnsi="仿宋" w:eastAsia="仿宋" w:cs="Arial"/>
          <w:color w:val="000000" w:themeColor="text1"/>
          <w:sz w:val="32"/>
          <w:szCs w:val="32"/>
          <w14:textFill>
            <w14:solidFill>
              <w14:schemeClr w14:val="tx1"/>
            </w14:solidFill>
          </w14:textFill>
        </w:rPr>
        <w:t>本措施</w:t>
      </w:r>
      <w:r>
        <w:rPr>
          <w:rFonts w:ascii="仿宋" w:hAnsi="仿宋" w:eastAsia="仿宋" w:cs="Arial"/>
          <w:color w:val="000000" w:themeColor="text1"/>
          <w:sz w:val="32"/>
          <w:szCs w:val="32"/>
          <w14:textFill>
            <w14:solidFill>
              <w14:schemeClr w14:val="tx1"/>
            </w14:solidFill>
          </w14:textFill>
        </w:rPr>
        <w:t>所涉及的资金，按照</w:t>
      </w:r>
      <w:r>
        <w:rPr>
          <w:rFonts w:hint="eastAsia" w:ascii="仿宋" w:hAnsi="仿宋" w:eastAsia="仿宋" w:cs="Arial"/>
          <w:color w:val="000000" w:themeColor="text1"/>
          <w:sz w:val="32"/>
          <w:szCs w:val="32"/>
          <w14:textFill>
            <w14:solidFill>
              <w14:schemeClr w14:val="tx1"/>
            </w14:solidFill>
          </w14:textFill>
        </w:rPr>
        <w:t>律师事务所</w:t>
      </w:r>
      <w:r>
        <w:rPr>
          <w:rFonts w:ascii="仿宋" w:hAnsi="仿宋" w:eastAsia="仿宋" w:cs="Arial"/>
          <w:color w:val="000000" w:themeColor="text1"/>
          <w:sz w:val="32"/>
          <w:szCs w:val="32"/>
          <w14:textFill>
            <w14:solidFill>
              <w14:schemeClr w14:val="tx1"/>
            </w14:solidFill>
          </w14:textFill>
        </w:rPr>
        <w:t>税收隶属关系由属地财政予以保障。各区、</w:t>
      </w:r>
      <w:r>
        <w:rPr>
          <w:rFonts w:hint="eastAsia" w:ascii="仿宋" w:hAnsi="仿宋" w:eastAsia="仿宋" w:cs="Arial"/>
          <w:color w:val="000000" w:themeColor="text1"/>
          <w:sz w:val="32"/>
          <w:szCs w:val="32"/>
          <w14:textFill>
            <w14:solidFill>
              <w14:schemeClr w14:val="tx1"/>
            </w14:solidFill>
          </w14:textFill>
        </w:rPr>
        <w:t>街道</w:t>
      </w:r>
      <w:r>
        <w:rPr>
          <w:rFonts w:ascii="仿宋" w:hAnsi="仿宋" w:eastAsia="仿宋" w:cs="Arial"/>
          <w:color w:val="000000" w:themeColor="text1"/>
          <w:sz w:val="32"/>
          <w:szCs w:val="32"/>
          <w14:textFill>
            <w14:solidFill>
              <w14:schemeClr w14:val="tx1"/>
            </w14:solidFill>
          </w14:textFill>
        </w:rPr>
        <w:t>可以根据本地实际制定高于市级标准的律师业扶持</w:t>
      </w:r>
      <w:r>
        <w:rPr>
          <w:rFonts w:hint="eastAsia" w:ascii="仿宋" w:hAnsi="仿宋" w:eastAsia="仿宋" w:cs="Arial"/>
          <w:color w:val="000000" w:themeColor="text1"/>
          <w:sz w:val="32"/>
          <w:szCs w:val="32"/>
          <w14:textFill>
            <w14:solidFill>
              <w14:schemeClr w14:val="tx1"/>
            </w14:solidFill>
          </w14:textFill>
        </w:rPr>
        <w:t>措施</w:t>
      </w:r>
      <w:r>
        <w:rPr>
          <w:rFonts w:ascii="仿宋" w:hAnsi="仿宋" w:eastAsia="仿宋" w:cs="Arial"/>
          <w:color w:val="000000" w:themeColor="text1"/>
          <w:sz w:val="32"/>
          <w:szCs w:val="32"/>
          <w14:textFill>
            <w14:solidFill>
              <w14:schemeClr w14:val="tx1"/>
            </w14:solidFill>
          </w14:textFill>
        </w:rPr>
        <w:t>。</w:t>
      </w:r>
    </w:p>
    <w:p>
      <w:pPr>
        <w:spacing w:line="600" w:lineRule="exact"/>
        <w:ind w:firstLine="640"/>
        <w:rPr>
          <w:rFonts w:ascii="仿宋" w:hAnsi="仿宋" w:eastAsia="仿宋" w:cs="Arial"/>
          <w:color w:val="000000" w:themeColor="text1"/>
          <w:sz w:val="32"/>
          <w:szCs w:val="32"/>
          <w14:textFill>
            <w14:solidFill>
              <w14:schemeClr w14:val="tx1"/>
            </w14:solidFill>
          </w14:textFill>
        </w:rPr>
      </w:pPr>
      <w:r>
        <w:rPr>
          <w:rFonts w:ascii="楷体" w:hAnsi="楷体" w:eastAsia="楷体"/>
          <w:b/>
          <w:bCs/>
          <w:sz w:val="32"/>
          <w:szCs w:val="32"/>
        </w:rPr>
        <w:t>（</w:t>
      </w:r>
      <w:r>
        <w:rPr>
          <w:rFonts w:hint="eastAsia" w:ascii="楷体" w:hAnsi="楷体" w:eastAsia="楷体"/>
          <w:b/>
          <w:bCs/>
          <w:sz w:val="32"/>
          <w:szCs w:val="32"/>
        </w:rPr>
        <w:t>四</w:t>
      </w:r>
      <w:r>
        <w:rPr>
          <w:rFonts w:ascii="楷体" w:hAnsi="楷体" w:eastAsia="楷体"/>
          <w:b/>
          <w:bCs/>
          <w:sz w:val="32"/>
          <w:szCs w:val="32"/>
        </w:rPr>
        <w:t>）确保政策落地。</w:t>
      </w:r>
      <w:r>
        <w:rPr>
          <w:rFonts w:ascii="仿宋" w:hAnsi="仿宋" w:eastAsia="仿宋" w:cs="Arial"/>
          <w:color w:val="000000" w:themeColor="text1"/>
          <w:sz w:val="32"/>
          <w:szCs w:val="32"/>
          <w14:textFill>
            <w14:solidFill>
              <w14:schemeClr w14:val="tx1"/>
            </w14:solidFill>
          </w14:textFill>
        </w:rPr>
        <w:t>各级司法行政部门要切实抓好律师行业发展规划，督促各项扶持政策落地见效，积极引导</w:t>
      </w:r>
      <w:r>
        <w:rPr>
          <w:rFonts w:hint="eastAsia" w:ascii="仿宋" w:hAnsi="仿宋" w:eastAsia="仿宋" w:cs="Arial"/>
          <w:color w:val="000000" w:themeColor="text1"/>
          <w:sz w:val="32"/>
          <w:szCs w:val="32"/>
          <w14:textFill>
            <w14:solidFill>
              <w14:schemeClr w14:val="tx1"/>
            </w14:solidFill>
          </w14:textFill>
        </w:rPr>
        <w:t>律师事务所</w:t>
      </w:r>
      <w:r>
        <w:rPr>
          <w:rFonts w:ascii="仿宋" w:hAnsi="仿宋" w:eastAsia="仿宋" w:cs="Arial"/>
          <w:color w:val="000000" w:themeColor="text1"/>
          <w:sz w:val="32"/>
          <w:szCs w:val="32"/>
          <w14:textFill>
            <w14:solidFill>
              <w14:schemeClr w14:val="tx1"/>
            </w14:solidFill>
          </w14:textFill>
        </w:rPr>
        <w:t>做大做强、做专做精，切实提升律师行业规模化、专业化、品牌化、国际化水平，促进</w:t>
      </w:r>
      <w:r>
        <w:rPr>
          <w:rFonts w:hint="eastAsia" w:ascii="仿宋" w:hAnsi="仿宋" w:eastAsia="仿宋" w:cs="Arial"/>
          <w:color w:val="000000" w:themeColor="text1"/>
          <w:sz w:val="32"/>
          <w:szCs w:val="32"/>
          <w14:textFill>
            <w14:solidFill>
              <w14:schemeClr w14:val="tx1"/>
            </w14:solidFill>
          </w14:textFill>
        </w:rPr>
        <w:t>深圳</w:t>
      </w:r>
      <w:r>
        <w:rPr>
          <w:rFonts w:ascii="仿宋" w:hAnsi="仿宋" w:eastAsia="仿宋" w:cs="Arial"/>
          <w:color w:val="000000" w:themeColor="text1"/>
          <w:sz w:val="32"/>
          <w:szCs w:val="32"/>
          <w14:textFill>
            <w14:solidFill>
              <w14:schemeClr w14:val="tx1"/>
            </w14:solidFill>
          </w14:textFill>
        </w:rPr>
        <w:t>律师业健康持续发展。</w:t>
      </w:r>
    </w:p>
    <w:sectPr>
      <w:footerReference r:id="rId5" w:type="default"/>
      <w:pgSz w:w="11906" w:h="16838"/>
      <w:pgMar w:top="1440" w:right="1474" w:bottom="1440" w:left="1588"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樊永强" w:date="2019-06-13T12:05:00Z" w:initials="">
    <w:p w14:paraId="30D15600">
      <w:pPr>
        <w:pStyle w:val="4"/>
      </w:pPr>
      <w:r>
        <w:rPr>
          <w:rFonts w:hint="eastAsia"/>
        </w:rPr>
        <w:t>与上面第三条（十）款存在一定的重复</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0D15600"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等线 Light">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104834"/>
      <w:docPartObj>
        <w:docPartGallery w:val="autotext"/>
      </w:docPartObj>
    </w:sdtPr>
    <w:sdtEndPr>
      <w:rPr>
        <w:rFonts w:ascii="仿宋" w:hAnsi="仿宋" w:eastAsia="仿宋"/>
        <w:sz w:val="32"/>
        <w:szCs w:val="32"/>
      </w:rPr>
    </w:sdtEndPr>
    <w:sdtContent>
      <w:p>
        <w:pPr>
          <w:pStyle w:val="6"/>
          <w:jc w:val="center"/>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PAGE   \* MERGEFORMAT</w:instrText>
        </w:r>
        <w:r>
          <w:rPr>
            <w:rFonts w:ascii="仿宋" w:hAnsi="仿宋" w:eastAsia="仿宋"/>
            <w:sz w:val="32"/>
            <w:szCs w:val="32"/>
          </w:rPr>
          <w:fldChar w:fldCharType="separate"/>
        </w:r>
        <w:r>
          <w:rPr>
            <w:rFonts w:ascii="仿宋" w:hAnsi="仿宋" w:eastAsia="仿宋"/>
            <w:sz w:val="32"/>
            <w:szCs w:val="32"/>
            <w:lang w:val="zh-CN"/>
          </w:rPr>
          <w:t>6</w:t>
        </w:r>
        <w:r>
          <w:rPr>
            <w:rFonts w:ascii="仿宋" w:hAnsi="仿宋" w:eastAsia="仿宋"/>
            <w:sz w:val="32"/>
            <w:szCs w:val="32"/>
          </w:rPr>
          <w:fldChar w:fldCharType="end"/>
        </w:r>
      </w:p>
    </w:sdtContent>
  </w:sdt>
  <w:p>
    <w:pPr>
      <w:pStyle w:val="6"/>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伟强">
    <w15:presenceInfo w15:providerId="WPS Office" w15:userId="1414647769"/>
  </w15:person>
  <w15:person w15:author="樊永强">
    <w15:presenceInfo w15:providerId="None" w15:userId="樊永强"/>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98"/>
    <w:rsid w:val="00012DC9"/>
    <w:rsid w:val="00023D46"/>
    <w:rsid w:val="00044BAD"/>
    <w:rsid w:val="000554D7"/>
    <w:rsid w:val="00055A35"/>
    <w:rsid w:val="00094CDD"/>
    <w:rsid w:val="00097678"/>
    <w:rsid w:val="000A1245"/>
    <w:rsid w:val="000C6009"/>
    <w:rsid w:val="000D522A"/>
    <w:rsid w:val="000E790D"/>
    <w:rsid w:val="0010119D"/>
    <w:rsid w:val="001246A7"/>
    <w:rsid w:val="001320CB"/>
    <w:rsid w:val="00132E7E"/>
    <w:rsid w:val="00141DA6"/>
    <w:rsid w:val="001518D2"/>
    <w:rsid w:val="0015531F"/>
    <w:rsid w:val="001629C8"/>
    <w:rsid w:val="0016343A"/>
    <w:rsid w:val="0017392E"/>
    <w:rsid w:val="00180901"/>
    <w:rsid w:val="00192CB5"/>
    <w:rsid w:val="001A3780"/>
    <w:rsid w:val="001A7117"/>
    <w:rsid w:val="001B3AF5"/>
    <w:rsid w:val="001B3D43"/>
    <w:rsid w:val="001B3F2D"/>
    <w:rsid w:val="001B4835"/>
    <w:rsid w:val="001B799C"/>
    <w:rsid w:val="001C3326"/>
    <w:rsid w:val="001D33CA"/>
    <w:rsid w:val="001D52A2"/>
    <w:rsid w:val="001E412F"/>
    <w:rsid w:val="001E55D5"/>
    <w:rsid w:val="001E6997"/>
    <w:rsid w:val="001F45F2"/>
    <w:rsid w:val="001F5FB3"/>
    <w:rsid w:val="002006DE"/>
    <w:rsid w:val="00205268"/>
    <w:rsid w:val="00231CB5"/>
    <w:rsid w:val="00235786"/>
    <w:rsid w:val="00255BA3"/>
    <w:rsid w:val="002563D2"/>
    <w:rsid w:val="00256D24"/>
    <w:rsid w:val="002579E3"/>
    <w:rsid w:val="00261605"/>
    <w:rsid w:val="00280BC0"/>
    <w:rsid w:val="00281AE5"/>
    <w:rsid w:val="00283A0F"/>
    <w:rsid w:val="0028707B"/>
    <w:rsid w:val="002937FA"/>
    <w:rsid w:val="002A531E"/>
    <w:rsid w:val="002D0642"/>
    <w:rsid w:val="002E1242"/>
    <w:rsid w:val="00300247"/>
    <w:rsid w:val="003013B1"/>
    <w:rsid w:val="003059CE"/>
    <w:rsid w:val="00311537"/>
    <w:rsid w:val="00321634"/>
    <w:rsid w:val="00326862"/>
    <w:rsid w:val="003268C7"/>
    <w:rsid w:val="00330F13"/>
    <w:rsid w:val="0033147E"/>
    <w:rsid w:val="00334E58"/>
    <w:rsid w:val="003465A0"/>
    <w:rsid w:val="003730A4"/>
    <w:rsid w:val="00375966"/>
    <w:rsid w:val="003B0022"/>
    <w:rsid w:val="003B0C28"/>
    <w:rsid w:val="003C3FC5"/>
    <w:rsid w:val="003C5DC9"/>
    <w:rsid w:val="003C5F3D"/>
    <w:rsid w:val="003C7ECC"/>
    <w:rsid w:val="003F5112"/>
    <w:rsid w:val="004000FB"/>
    <w:rsid w:val="00400680"/>
    <w:rsid w:val="00400C95"/>
    <w:rsid w:val="004030CB"/>
    <w:rsid w:val="004058CA"/>
    <w:rsid w:val="004072B3"/>
    <w:rsid w:val="00411013"/>
    <w:rsid w:val="00421F0A"/>
    <w:rsid w:val="00426E2F"/>
    <w:rsid w:val="00434137"/>
    <w:rsid w:val="0043462F"/>
    <w:rsid w:val="00443458"/>
    <w:rsid w:val="00447D07"/>
    <w:rsid w:val="0046593E"/>
    <w:rsid w:val="004707F7"/>
    <w:rsid w:val="00482D1F"/>
    <w:rsid w:val="00483F66"/>
    <w:rsid w:val="00486B45"/>
    <w:rsid w:val="0049091F"/>
    <w:rsid w:val="004A3B33"/>
    <w:rsid w:val="004A7C9D"/>
    <w:rsid w:val="004D046D"/>
    <w:rsid w:val="004D09D5"/>
    <w:rsid w:val="004D43C8"/>
    <w:rsid w:val="004D5C38"/>
    <w:rsid w:val="004E7ABF"/>
    <w:rsid w:val="004F1136"/>
    <w:rsid w:val="004F3FC5"/>
    <w:rsid w:val="004F3FD9"/>
    <w:rsid w:val="00502565"/>
    <w:rsid w:val="00503D5D"/>
    <w:rsid w:val="005047F6"/>
    <w:rsid w:val="0050798E"/>
    <w:rsid w:val="0051637B"/>
    <w:rsid w:val="00521E14"/>
    <w:rsid w:val="005246F0"/>
    <w:rsid w:val="005349F4"/>
    <w:rsid w:val="00540DF1"/>
    <w:rsid w:val="00553AD7"/>
    <w:rsid w:val="00553DA1"/>
    <w:rsid w:val="00556FE3"/>
    <w:rsid w:val="00564351"/>
    <w:rsid w:val="00572C0C"/>
    <w:rsid w:val="00573CE3"/>
    <w:rsid w:val="00581A68"/>
    <w:rsid w:val="005862EF"/>
    <w:rsid w:val="00594918"/>
    <w:rsid w:val="005A110F"/>
    <w:rsid w:val="005B1191"/>
    <w:rsid w:val="005B30A1"/>
    <w:rsid w:val="005B352C"/>
    <w:rsid w:val="005B6DA2"/>
    <w:rsid w:val="005C437C"/>
    <w:rsid w:val="005E7C88"/>
    <w:rsid w:val="005F572C"/>
    <w:rsid w:val="00600A5F"/>
    <w:rsid w:val="0060580E"/>
    <w:rsid w:val="00611684"/>
    <w:rsid w:val="00620057"/>
    <w:rsid w:val="0063536A"/>
    <w:rsid w:val="0065708A"/>
    <w:rsid w:val="0067546F"/>
    <w:rsid w:val="0067714B"/>
    <w:rsid w:val="0068025B"/>
    <w:rsid w:val="00685B99"/>
    <w:rsid w:val="006873ED"/>
    <w:rsid w:val="006906E3"/>
    <w:rsid w:val="006934E1"/>
    <w:rsid w:val="00697757"/>
    <w:rsid w:val="006B6CDA"/>
    <w:rsid w:val="006C75C3"/>
    <w:rsid w:val="006C7831"/>
    <w:rsid w:val="006E1CD4"/>
    <w:rsid w:val="006F097E"/>
    <w:rsid w:val="006F32F1"/>
    <w:rsid w:val="006F4BF6"/>
    <w:rsid w:val="006F78ED"/>
    <w:rsid w:val="006F7999"/>
    <w:rsid w:val="006F7F6E"/>
    <w:rsid w:val="007064AA"/>
    <w:rsid w:val="00717D26"/>
    <w:rsid w:val="007240B2"/>
    <w:rsid w:val="00725626"/>
    <w:rsid w:val="00727A59"/>
    <w:rsid w:val="00727E4F"/>
    <w:rsid w:val="0073471E"/>
    <w:rsid w:val="007362D1"/>
    <w:rsid w:val="0073751C"/>
    <w:rsid w:val="00740F4E"/>
    <w:rsid w:val="00753B59"/>
    <w:rsid w:val="00754F2D"/>
    <w:rsid w:val="0076099E"/>
    <w:rsid w:val="0076420C"/>
    <w:rsid w:val="00791F86"/>
    <w:rsid w:val="007944FA"/>
    <w:rsid w:val="007A4D06"/>
    <w:rsid w:val="007B11A4"/>
    <w:rsid w:val="007B4E4A"/>
    <w:rsid w:val="007C6EC8"/>
    <w:rsid w:val="007D1FB3"/>
    <w:rsid w:val="007E0881"/>
    <w:rsid w:val="007E4E3B"/>
    <w:rsid w:val="007E6355"/>
    <w:rsid w:val="007E7BFA"/>
    <w:rsid w:val="007F01DF"/>
    <w:rsid w:val="007F21B3"/>
    <w:rsid w:val="007F319E"/>
    <w:rsid w:val="0080039A"/>
    <w:rsid w:val="008005C4"/>
    <w:rsid w:val="008105FC"/>
    <w:rsid w:val="0081719B"/>
    <w:rsid w:val="00817B73"/>
    <w:rsid w:val="008215A3"/>
    <w:rsid w:val="00822F11"/>
    <w:rsid w:val="0082780A"/>
    <w:rsid w:val="00846EB0"/>
    <w:rsid w:val="008579A7"/>
    <w:rsid w:val="008726C5"/>
    <w:rsid w:val="00877A33"/>
    <w:rsid w:val="00892912"/>
    <w:rsid w:val="008A2D42"/>
    <w:rsid w:val="008A5AC8"/>
    <w:rsid w:val="008A6104"/>
    <w:rsid w:val="008A69E9"/>
    <w:rsid w:val="008B7684"/>
    <w:rsid w:val="008C43F0"/>
    <w:rsid w:val="008D0374"/>
    <w:rsid w:val="008D0874"/>
    <w:rsid w:val="008D72E5"/>
    <w:rsid w:val="008E5A06"/>
    <w:rsid w:val="008F29D9"/>
    <w:rsid w:val="008F2BB9"/>
    <w:rsid w:val="00903125"/>
    <w:rsid w:val="0091487F"/>
    <w:rsid w:val="0092103C"/>
    <w:rsid w:val="00921A23"/>
    <w:rsid w:val="00925B34"/>
    <w:rsid w:val="00934DFB"/>
    <w:rsid w:val="0095120B"/>
    <w:rsid w:val="009525FA"/>
    <w:rsid w:val="00952DED"/>
    <w:rsid w:val="00954E4B"/>
    <w:rsid w:val="00956444"/>
    <w:rsid w:val="00960138"/>
    <w:rsid w:val="00975DE8"/>
    <w:rsid w:val="0098211B"/>
    <w:rsid w:val="009946B6"/>
    <w:rsid w:val="009A508D"/>
    <w:rsid w:val="009B0E8A"/>
    <w:rsid w:val="009B2E31"/>
    <w:rsid w:val="009C0818"/>
    <w:rsid w:val="009D712F"/>
    <w:rsid w:val="009E751E"/>
    <w:rsid w:val="009F5376"/>
    <w:rsid w:val="009F7B45"/>
    <w:rsid w:val="00A04D40"/>
    <w:rsid w:val="00A20E7E"/>
    <w:rsid w:val="00A3551C"/>
    <w:rsid w:val="00A36F3B"/>
    <w:rsid w:val="00A51E83"/>
    <w:rsid w:val="00A60907"/>
    <w:rsid w:val="00A60B35"/>
    <w:rsid w:val="00A63098"/>
    <w:rsid w:val="00A7088A"/>
    <w:rsid w:val="00A952C6"/>
    <w:rsid w:val="00AA028B"/>
    <w:rsid w:val="00AA3779"/>
    <w:rsid w:val="00AA5382"/>
    <w:rsid w:val="00AB5D41"/>
    <w:rsid w:val="00AB5F16"/>
    <w:rsid w:val="00AC031E"/>
    <w:rsid w:val="00AC4E8C"/>
    <w:rsid w:val="00AD3177"/>
    <w:rsid w:val="00AD719D"/>
    <w:rsid w:val="00AE4FFE"/>
    <w:rsid w:val="00B03091"/>
    <w:rsid w:val="00B257E9"/>
    <w:rsid w:val="00B3266A"/>
    <w:rsid w:val="00B4352F"/>
    <w:rsid w:val="00B45198"/>
    <w:rsid w:val="00B560F2"/>
    <w:rsid w:val="00B601A6"/>
    <w:rsid w:val="00B63DA2"/>
    <w:rsid w:val="00B645AD"/>
    <w:rsid w:val="00B66E29"/>
    <w:rsid w:val="00B67B5A"/>
    <w:rsid w:val="00B778DD"/>
    <w:rsid w:val="00BA4663"/>
    <w:rsid w:val="00BB1255"/>
    <w:rsid w:val="00BC4296"/>
    <w:rsid w:val="00BD21A1"/>
    <w:rsid w:val="00BD53A1"/>
    <w:rsid w:val="00BE5B87"/>
    <w:rsid w:val="00BF2565"/>
    <w:rsid w:val="00C02D85"/>
    <w:rsid w:val="00C0317E"/>
    <w:rsid w:val="00C06985"/>
    <w:rsid w:val="00C074B6"/>
    <w:rsid w:val="00C12205"/>
    <w:rsid w:val="00C30454"/>
    <w:rsid w:val="00C47DB6"/>
    <w:rsid w:val="00C724CD"/>
    <w:rsid w:val="00C87300"/>
    <w:rsid w:val="00CA5D47"/>
    <w:rsid w:val="00CB2B68"/>
    <w:rsid w:val="00CC5050"/>
    <w:rsid w:val="00CD0B80"/>
    <w:rsid w:val="00CD5FAC"/>
    <w:rsid w:val="00CE23DD"/>
    <w:rsid w:val="00CE78B7"/>
    <w:rsid w:val="00CF7D82"/>
    <w:rsid w:val="00D3755F"/>
    <w:rsid w:val="00D3795A"/>
    <w:rsid w:val="00D55781"/>
    <w:rsid w:val="00D800B7"/>
    <w:rsid w:val="00D81AAB"/>
    <w:rsid w:val="00D81B25"/>
    <w:rsid w:val="00D92393"/>
    <w:rsid w:val="00D948FC"/>
    <w:rsid w:val="00DA26DA"/>
    <w:rsid w:val="00DA3479"/>
    <w:rsid w:val="00DB6BC3"/>
    <w:rsid w:val="00DC6C0F"/>
    <w:rsid w:val="00DD34C6"/>
    <w:rsid w:val="00DD5330"/>
    <w:rsid w:val="00DE3BC2"/>
    <w:rsid w:val="00DE40C8"/>
    <w:rsid w:val="00DE5790"/>
    <w:rsid w:val="00DF0E6E"/>
    <w:rsid w:val="00DF5B25"/>
    <w:rsid w:val="00E3283A"/>
    <w:rsid w:val="00E32CAA"/>
    <w:rsid w:val="00E363A7"/>
    <w:rsid w:val="00E53FD4"/>
    <w:rsid w:val="00E87FD3"/>
    <w:rsid w:val="00E9436C"/>
    <w:rsid w:val="00EA5139"/>
    <w:rsid w:val="00EC105E"/>
    <w:rsid w:val="00EC3E2D"/>
    <w:rsid w:val="00EE5071"/>
    <w:rsid w:val="00EE6C19"/>
    <w:rsid w:val="00EF5495"/>
    <w:rsid w:val="00EF7A45"/>
    <w:rsid w:val="00F02E6F"/>
    <w:rsid w:val="00F201B1"/>
    <w:rsid w:val="00F24BA2"/>
    <w:rsid w:val="00F3029C"/>
    <w:rsid w:val="00F34CD2"/>
    <w:rsid w:val="00F3577A"/>
    <w:rsid w:val="00F364E0"/>
    <w:rsid w:val="00F3754B"/>
    <w:rsid w:val="00F41AD3"/>
    <w:rsid w:val="00F470A5"/>
    <w:rsid w:val="00F47C22"/>
    <w:rsid w:val="00F72D22"/>
    <w:rsid w:val="00F77EF3"/>
    <w:rsid w:val="00F954FD"/>
    <w:rsid w:val="00FA0535"/>
    <w:rsid w:val="00FA3346"/>
    <w:rsid w:val="00FA36C6"/>
    <w:rsid w:val="00FA67EF"/>
    <w:rsid w:val="00FD46A9"/>
    <w:rsid w:val="00FD4E10"/>
    <w:rsid w:val="00FE6095"/>
    <w:rsid w:val="00FF746D"/>
    <w:rsid w:val="06AD0A81"/>
    <w:rsid w:val="0AFF6364"/>
    <w:rsid w:val="0DFB4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semiHidden/>
    <w:unhideWhenUsed/>
    <w:qFormat/>
    <w:uiPriority w:val="99"/>
    <w:pPr>
      <w:jc w:val="left"/>
    </w:pPr>
  </w:style>
  <w:style w:type="paragraph" w:styleId="5">
    <w:name w:val="Balloon Text"/>
    <w:basedOn w:val="1"/>
    <w:link w:val="20"/>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3">
    <w:name w:val="Emphasis"/>
    <w:basedOn w:val="12"/>
    <w:qFormat/>
    <w:uiPriority w:val="20"/>
    <w:rPr>
      <w:i/>
      <w:iCs/>
    </w:rPr>
  </w:style>
  <w:style w:type="character" w:styleId="14">
    <w:name w:val="Hyperlink"/>
    <w:basedOn w:val="12"/>
    <w:unhideWhenUsed/>
    <w:uiPriority w:val="99"/>
    <w:rPr>
      <w:color w:val="0563C1" w:themeColor="hyperlink"/>
      <w:u w:val="single"/>
      <w14:textFill>
        <w14:solidFill>
          <w14:schemeClr w14:val="hlink"/>
        </w14:solidFill>
      </w14:textFill>
    </w:rPr>
  </w:style>
  <w:style w:type="character" w:styleId="15">
    <w:name w:val="annotation reference"/>
    <w:basedOn w:val="12"/>
    <w:semiHidden/>
    <w:unhideWhenUsed/>
    <w:qFormat/>
    <w:uiPriority w:val="99"/>
    <w:rPr>
      <w:sz w:val="21"/>
      <w:szCs w:val="21"/>
    </w:rPr>
  </w:style>
  <w:style w:type="character" w:customStyle="1" w:styleId="16">
    <w:name w:val="页眉 字符"/>
    <w:basedOn w:val="12"/>
    <w:link w:val="7"/>
    <w:qFormat/>
    <w:uiPriority w:val="99"/>
    <w:rPr>
      <w:sz w:val="18"/>
      <w:szCs w:val="18"/>
    </w:rPr>
  </w:style>
  <w:style w:type="character" w:customStyle="1" w:styleId="17">
    <w:name w:val="页脚 字符"/>
    <w:basedOn w:val="12"/>
    <w:link w:val="6"/>
    <w:qFormat/>
    <w:uiPriority w:val="99"/>
    <w:rPr>
      <w:sz w:val="18"/>
      <w:szCs w:val="18"/>
    </w:rPr>
  </w:style>
  <w:style w:type="paragraph" w:customStyle="1" w:styleId="18">
    <w:name w:val="列表段落1"/>
    <w:basedOn w:val="1"/>
    <w:qFormat/>
    <w:uiPriority w:val="34"/>
    <w:pPr>
      <w:ind w:firstLine="420" w:firstLineChars="200"/>
    </w:pPr>
    <w:rPr>
      <w:szCs w:val="24"/>
    </w:rPr>
  </w:style>
  <w:style w:type="character" w:customStyle="1" w:styleId="19">
    <w:name w:val="批注文字 字符"/>
    <w:basedOn w:val="12"/>
    <w:link w:val="4"/>
    <w:semiHidden/>
    <w:qFormat/>
    <w:uiPriority w:val="99"/>
  </w:style>
  <w:style w:type="character" w:customStyle="1" w:styleId="20">
    <w:name w:val="批注框文本 字符"/>
    <w:basedOn w:val="12"/>
    <w:link w:val="5"/>
    <w:semiHidden/>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标题 1 字符"/>
    <w:basedOn w:val="12"/>
    <w:link w:val="2"/>
    <w:qFormat/>
    <w:uiPriority w:val="9"/>
    <w:rPr>
      <w:b/>
      <w:bCs/>
      <w:kern w:val="44"/>
      <w:sz w:val="44"/>
      <w:szCs w:val="44"/>
    </w:rPr>
  </w:style>
  <w:style w:type="character" w:customStyle="1" w:styleId="23">
    <w:name w:val="标题 2 字符"/>
    <w:basedOn w:val="12"/>
    <w:link w:val="3"/>
    <w:qFormat/>
    <w:uiPriority w:val="9"/>
    <w:rPr>
      <w:rFonts w:asciiTheme="majorHAnsi" w:hAnsiTheme="majorHAnsi" w:eastAsiaTheme="majorEastAsia" w:cstheme="majorBidi"/>
      <w:b/>
      <w:bCs/>
      <w:sz w:val="32"/>
      <w:szCs w:val="32"/>
    </w:rPr>
  </w:style>
  <w:style w:type="paragraph" w:customStyle="1" w:styleId="24">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60C386-BF7D-4B62-8C0B-659F9A62F0A4}">
  <ds:schemaRefs/>
</ds:datastoreItem>
</file>

<file path=docProps/app.xml><?xml version="1.0" encoding="utf-8"?>
<Properties xmlns="http://schemas.openxmlformats.org/officeDocument/2006/extended-properties" xmlns:vt="http://schemas.openxmlformats.org/officeDocument/2006/docPropsVTypes">
  <Template>Normal.dotm</Template>
  <Pages>9</Pages>
  <Words>753</Words>
  <Characters>4295</Characters>
  <Lines>35</Lines>
  <Paragraphs>10</Paragraphs>
  <TotalTime>233</TotalTime>
  <ScaleCrop>false</ScaleCrop>
  <LinksUpToDate>false</LinksUpToDate>
  <CharactersWithSpaces>5038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2019-07-01T01:28:00Z</dcterms:created>
  <dc:creator>BGS</dc:creator>
  <cp:lastModifiedBy>Administrator</cp:lastModifiedBy>
  <cp:lastPrinted>2019-12-02T07:42:00Z</cp:lastPrinted>
  <dcterms:modified xsi:type="dcterms:W3CDTF">2019-12-17T04:02:00Z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