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Unknown" w:date="2020-12-25T15:37:00Z"/>
        </w:numPr>
        <w:overflowPunct w:val="0"/>
        <w:spacing w:line="400" w:lineRule="atLeas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</w:p>
    <w:p>
      <w:pPr>
        <w:pStyle w:val="7"/>
        <w:numPr>
          <w:ins w:id="1" w:author="Unknown" w:date="2020-12-25T15:55:00Z"/>
        </w:numPr>
        <w:spacing w:after="120" w:afterLines="50" w:line="0" w:lineRule="atLeast"/>
        <w:ind w:firstLine="0" w:firstLineChars="0"/>
        <w:jc w:val="center"/>
        <w:rPr>
          <w:rFonts w:ascii="宋体" w:hAnsi="宋体" w:cs="宋体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宋体" w:hAnsi="宋体" w:cs="宋体"/>
          <w:color w:val="000000"/>
          <w:kern w:val="0"/>
          <w:sz w:val="36"/>
          <w:szCs w:val="36"/>
          <w:lang w:bidi="ar"/>
        </w:rPr>
        <w:t>排污单位环境信用评价等级描述</w:t>
      </w:r>
      <w:bookmarkEnd w:id="0"/>
    </w:p>
    <w:tbl>
      <w:tblPr>
        <w:tblStyle w:val="4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620"/>
        <w:gridCol w:w="1080"/>
        <w:gridCol w:w="4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" w:author="Unknown" w:date="2020-12-25T15:37:00Z"/>
              </w:num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" w:author="Unknown" w:date="2020-12-25T15:37:00Z"/>
              </w:num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" w:author="Unknown" w:date="2020-12-25T15:37:00Z"/>
              </w:num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牌示标识</w:t>
            </w:r>
          </w:p>
        </w:tc>
        <w:tc>
          <w:tcPr>
            <w:tcW w:w="4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" w:author="Unknown" w:date="2020-12-25T15:37:00Z"/>
              </w:num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环境信用描述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6" w:author="Unknown" w:date="2020-12-25T15:37:00Z"/>
              </w:numPr>
              <w:spacing w:line="280" w:lineRule="exact"/>
              <w:ind w:left="-42" w:leftChars="-20" w:right="-42" w:rightChars="-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X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（得分）≥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7" w:author="Unknown" w:date="2020-12-25T15:37:00Z"/>
              </w:numPr>
              <w:spacing w:line="280" w:lineRule="exact"/>
              <w:ind w:left="-42" w:leftChars="-20" w:right="-42" w:rightChars="-2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环保诚信企业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8" w:author="Unknown" w:date="2020-12-25T15:37:00Z"/>
              </w:numPr>
              <w:spacing w:line="280" w:lineRule="exact"/>
              <w:ind w:left="-42" w:leftChars="-20" w:right="-42" w:rightChars="-2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绿牌</w:t>
            </w:r>
          </w:p>
        </w:tc>
        <w:tc>
          <w:tcPr>
            <w:tcW w:w="4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9" w:author="Unknown" w:date="2020-12-25T15:37:00Z"/>
              </w:numPr>
              <w:spacing w:line="280" w:lineRule="exact"/>
              <w:ind w:left="-42" w:leftChars="-20" w:right="-42" w:rightChars="-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环保诚信。排污单位达到国家或地方污染物排放标准和环境管理要求，模范遵守环境保护法律、法规，具有很好的社会影响。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0" w:author="Unknown" w:date="2020-12-25T15:37:00Z"/>
              </w:numPr>
              <w:spacing w:line="280" w:lineRule="exact"/>
              <w:ind w:left="-42" w:leftChars="-20" w:right="-42" w:rightChars="-20"/>
              <w:rPr>
                <w:rFonts w:ascii="宋体" w:hAnsi="宋体" w:cs="宋体"/>
                <w:color w:val="000000"/>
                <w:spacing w:val="-2"/>
                <w:kern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-2"/>
                <w:kern w:val="21"/>
                <w:szCs w:val="21"/>
                <w:lang w:bidi="ar"/>
              </w:rPr>
              <w:t>90</w:t>
            </w:r>
            <w:r>
              <w:rPr>
                <w:rFonts w:hint="eastAsia" w:ascii="宋体" w:hAnsi="宋体" w:cs="宋体"/>
                <w:color w:val="000000"/>
                <w:spacing w:val="-2"/>
                <w:kern w:val="21"/>
                <w:szCs w:val="21"/>
                <w:lang w:bidi="ar"/>
              </w:rPr>
              <w:t>分＞</w:t>
            </w:r>
            <w:r>
              <w:rPr>
                <w:rFonts w:ascii="宋体" w:hAnsi="宋体" w:cs="宋体"/>
                <w:color w:val="000000"/>
                <w:spacing w:val="-2"/>
                <w:kern w:val="21"/>
                <w:szCs w:val="21"/>
                <w:lang w:bidi="ar"/>
              </w:rPr>
              <w:t>X</w:t>
            </w:r>
            <w:r>
              <w:rPr>
                <w:rFonts w:hint="eastAsia" w:ascii="宋体" w:hAnsi="宋体" w:cs="宋体"/>
                <w:color w:val="000000"/>
                <w:spacing w:val="-2"/>
                <w:kern w:val="21"/>
                <w:szCs w:val="21"/>
                <w:lang w:bidi="ar"/>
              </w:rPr>
              <w:t>（得分）≥</w:t>
            </w:r>
            <w:r>
              <w:rPr>
                <w:rFonts w:ascii="宋体" w:hAnsi="宋体" w:cs="宋体"/>
                <w:color w:val="000000"/>
                <w:spacing w:val="-2"/>
                <w:kern w:val="21"/>
                <w:szCs w:val="21"/>
                <w:lang w:bidi="ar"/>
              </w:rPr>
              <w:t>75</w:t>
            </w:r>
            <w:r>
              <w:rPr>
                <w:rFonts w:hint="eastAsia" w:ascii="宋体" w:hAnsi="宋体" w:cs="宋体"/>
                <w:color w:val="000000"/>
                <w:spacing w:val="-2"/>
                <w:kern w:val="21"/>
                <w:szCs w:val="21"/>
                <w:lang w:bidi="ar"/>
              </w:rPr>
              <w:t>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1" w:author="Unknown" w:date="2020-12-25T15:37:00Z"/>
              </w:numPr>
              <w:spacing w:line="280" w:lineRule="exact"/>
              <w:ind w:left="-42" w:leftChars="-20" w:right="-42" w:rightChars="-2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环保良好企业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2" w:author="Unknown" w:date="2020-12-25T15:37:00Z"/>
              </w:numPr>
              <w:spacing w:line="280" w:lineRule="exact"/>
              <w:ind w:left="-42" w:leftChars="-20" w:right="-42" w:rightChars="-2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蓝牌</w:t>
            </w:r>
          </w:p>
        </w:tc>
        <w:tc>
          <w:tcPr>
            <w:tcW w:w="4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3" w:author="Unknown" w:date="2020-12-25T15:37:00Z"/>
              </w:numPr>
              <w:spacing w:line="280" w:lineRule="exact"/>
              <w:ind w:left="-42" w:leftChars="-20" w:right="-42" w:rightChars="-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环保良好。排污单位基本达到国家或地方污染物排放标准和环境管理要求。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4" w:author="Unknown" w:date="2020-12-25T15:37:00Z"/>
              </w:numPr>
              <w:spacing w:line="280" w:lineRule="exact"/>
              <w:ind w:left="-42" w:leftChars="-20" w:right="-42" w:rightChars="-20"/>
              <w:rPr>
                <w:rFonts w:ascii="宋体" w:hAnsi="宋体" w:cs="宋体"/>
                <w:color w:val="000000"/>
                <w:spacing w:val="-2"/>
                <w:kern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-2"/>
                <w:kern w:val="21"/>
                <w:szCs w:val="21"/>
                <w:lang w:bidi="ar"/>
              </w:rPr>
              <w:t>75</w:t>
            </w:r>
            <w:r>
              <w:rPr>
                <w:rFonts w:hint="eastAsia" w:ascii="宋体" w:hAnsi="宋体" w:cs="宋体"/>
                <w:color w:val="000000"/>
                <w:spacing w:val="-2"/>
                <w:kern w:val="21"/>
                <w:szCs w:val="21"/>
                <w:lang w:bidi="ar"/>
              </w:rPr>
              <w:t>分＞</w:t>
            </w:r>
            <w:r>
              <w:rPr>
                <w:rFonts w:ascii="宋体" w:hAnsi="宋体" w:cs="宋体"/>
                <w:color w:val="000000"/>
                <w:spacing w:val="-2"/>
                <w:kern w:val="21"/>
                <w:szCs w:val="21"/>
                <w:lang w:bidi="ar"/>
              </w:rPr>
              <w:t>X</w:t>
            </w:r>
            <w:r>
              <w:rPr>
                <w:rFonts w:hint="eastAsia" w:ascii="宋体" w:hAnsi="宋体" w:cs="宋体"/>
                <w:color w:val="000000"/>
                <w:spacing w:val="-2"/>
                <w:kern w:val="21"/>
                <w:szCs w:val="21"/>
                <w:lang w:bidi="ar"/>
              </w:rPr>
              <w:t>（得分）≥</w:t>
            </w:r>
            <w:r>
              <w:rPr>
                <w:rFonts w:ascii="宋体" w:hAnsi="宋体" w:cs="宋体"/>
                <w:color w:val="000000"/>
                <w:spacing w:val="-2"/>
                <w:kern w:val="21"/>
                <w:szCs w:val="21"/>
                <w:lang w:bidi="ar"/>
              </w:rPr>
              <w:t>60</w:t>
            </w:r>
            <w:r>
              <w:rPr>
                <w:rFonts w:hint="eastAsia" w:ascii="宋体" w:hAnsi="宋体" w:cs="宋体"/>
                <w:color w:val="000000"/>
                <w:spacing w:val="-2"/>
                <w:kern w:val="21"/>
                <w:szCs w:val="21"/>
                <w:lang w:bidi="ar"/>
              </w:rPr>
              <w:t>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5" w:author="Unknown" w:date="2020-12-25T15:37:00Z"/>
              </w:numPr>
              <w:spacing w:line="280" w:lineRule="exact"/>
              <w:ind w:left="-42" w:leftChars="-20" w:right="-42" w:rightChars="-2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环保警示企业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6" w:author="Unknown" w:date="2020-12-25T15:37:00Z"/>
              </w:numPr>
              <w:spacing w:line="280" w:lineRule="exact"/>
              <w:ind w:left="-42" w:leftChars="-20" w:right="-42" w:rightChars="-2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黄牌</w:t>
            </w:r>
          </w:p>
        </w:tc>
        <w:tc>
          <w:tcPr>
            <w:tcW w:w="4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7" w:author="Unknown" w:date="2020-12-25T15:37:00Z"/>
              </w:numPr>
              <w:spacing w:line="280" w:lineRule="exact"/>
              <w:ind w:left="-42" w:leftChars="-20" w:right="-42" w:rightChars="-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环保警示。排污单位基本达到国家或地方污染物排放标准，存在环境违法情况及风险隐患。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8" w:author="Unknown" w:date="2020-12-25T15:37:00Z"/>
              </w:numPr>
              <w:spacing w:line="280" w:lineRule="exact"/>
              <w:ind w:left="-42" w:leftChars="-20" w:right="-42" w:rightChars="-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X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（得分）＜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9" w:author="Unknown" w:date="2020-12-25T15:37:00Z"/>
              </w:numPr>
              <w:spacing w:line="280" w:lineRule="exact"/>
              <w:ind w:left="-42" w:leftChars="-20" w:right="-42" w:rightChars="-2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环保不良企业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0" w:author="Unknown" w:date="2020-12-25T15:37:00Z"/>
              </w:numPr>
              <w:spacing w:line="280" w:lineRule="exact"/>
              <w:ind w:left="-42" w:leftChars="-20" w:right="-42" w:rightChars="-2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红牌</w:t>
            </w:r>
          </w:p>
        </w:tc>
        <w:tc>
          <w:tcPr>
            <w:tcW w:w="4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1" w:author="Unknown" w:date="2020-12-25T15:37:00Z"/>
              </w:numPr>
              <w:spacing w:line="280" w:lineRule="exact"/>
              <w:ind w:left="-42" w:leftChars="-20" w:right="-42" w:rightChars="-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环保不良。排污单位环境违法违规问题突出，环境风险隐患大。</w:t>
            </w:r>
          </w:p>
        </w:tc>
      </w:tr>
    </w:tbl>
    <w:p>
      <w:pPr>
        <w:spacing w:line="20" w:lineRule="exact"/>
        <w:rPr>
          <w:rFonts w:hint="eastAsia"/>
        </w:rPr>
      </w:pPr>
    </w:p>
    <w:p/>
    <w:sectPr>
      <w:headerReference r:id="rId3" w:type="default"/>
      <w:footerReference r:id="rId4" w:type="default"/>
      <w:footerReference r:id="rId5" w:type="even"/>
      <w:pgSz w:w="11907" w:h="16839"/>
      <w:pgMar w:top="2268" w:right="1418" w:bottom="2268" w:left="1588" w:header="1418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/>
      </w:rPr>
    </w:pPr>
    <w:r>
      <w:rPr>
        <w:rStyle w:val="6"/>
        <w:rFonts w:ascii="Times New Roman" w:hAnsi="Times New Roman"/>
      </w:rPr>
      <w:fldChar w:fldCharType="begin"/>
    </w:r>
    <w:r>
      <w:rPr>
        <w:rStyle w:val="6"/>
        <w:rFonts w:ascii="Times New Roman" w:hAnsi="Times New Roman"/>
      </w:rPr>
      <w:instrText xml:space="preserve">PAGE  </w:instrText>
    </w:r>
    <w:r>
      <w:rPr>
        <w:rStyle w:val="6"/>
        <w:rFonts w:ascii="Times New Roman" w:hAnsi="Times New Roman"/>
      </w:rPr>
      <w:fldChar w:fldCharType="separate"/>
    </w:r>
    <w:r>
      <w:rPr>
        <w:rStyle w:val="6"/>
        <w:rFonts w:ascii="Times New Roman" w:hAnsi="Times New Roman"/>
      </w:rPr>
      <w:t>38</w:t>
    </w:r>
    <w:r>
      <w:rPr>
        <w:rStyle w:val="6"/>
        <w:rFonts w:ascii="Times New Roman" w:hAnsi="Times New Roman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 w:ascii="宋体" w:hAnsi="宋体"/>
      </w:rPr>
      <w:t>深圳市人民政府公报                                                                    2021年第7期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26FAA"/>
    <w:rsid w:val="6722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name="header"/>
    <w:lsdException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2021-02-07T01:26:00Z</dcterms:created>
  <dc:creator>微凉</dc:creator>
  <cp:lastModifiedBy>微凉</cp:lastModifiedBy>
  <dcterms:modified xsi:type="dcterms:W3CDTF">2021-02-07T01:28:54Z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