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jc w:val="center"/>
        <w:rPr>
          <w:rFonts w:ascii="宋体" w:hAnsi="宋体" w:cs="宋体"/>
          <w:b/>
          <w:color w:val="000000" w:themeColor="text1"/>
          <w:kern w:val="0"/>
          <w:sz w:val="32"/>
          <w:szCs w:val="32"/>
          <w14:textFill>
            <w14:solidFill>
              <w14:schemeClr w14:val="tx1"/>
            </w14:solidFill>
          </w14:textFill>
        </w:rPr>
      </w:pPr>
      <w:bookmarkStart w:id="0" w:name="_Hlk2084008"/>
    </w:p>
    <w:p>
      <w:pPr>
        <w:widowControl/>
        <w:spacing w:before="312" w:beforeLines="100"/>
        <w:jc w:val="center"/>
        <w:rPr>
          <w:rFonts w:ascii="黑体" w:hAnsi="黑体" w:eastAsia="黑体" w:cs="宋体"/>
          <w:b/>
          <w:color w:val="000000" w:themeColor="text1"/>
          <w:kern w:val="0"/>
          <w:sz w:val="72"/>
          <w:szCs w:val="72"/>
          <w14:textFill>
            <w14:solidFill>
              <w14:schemeClr w14:val="tx1"/>
            </w14:solidFill>
          </w14:textFill>
        </w:rPr>
      </w:pPr>
    </w:p>
    <w:p>
      <w:pPr>
        <w:widowControl/>
        <w:jc w:val="center"/>
        <w:rPr>
          <w:rFonts w:ascii="黑体" w:hAnsi="黑体" w:eastAsia="黑体" w:cs="宋体"/>
          <w:b/>
          <w:color w:val="000000" w:themeColor="text1"/>
          <w:kern w:val="0"/>
          <w:sz w:val="56"/>
          <w:szCs w:val="72"/>
          <w14:textFill>
            <w14:solidFill>
              <w14:schemeClr w14:val="tx1"/>
            </w14:solidFill>
          </w14:textFill>
        </w:rPr>
      </w:pPr>
      <w:r>
        <w:rPr>
          <w:rFonts w:hint="eastAsia" w:ascii="黑体" w:hAnsi="黑体" w:eastAsia="黑体" w:cs="宋体"/>
          <w:b/>
          <w:color w:val="000000" w:themeColor="text1"/>
          <w:kern w:val="0"/>
          <w:sz w:val="56"/>
          <w:szCs w:val="72"/>
          <w14:textFill>
            <w14:solidFill>
              <w14:schemeClr w14:val="tx1"/>
            </w14:solidFill>
          </w14:textFill>
        </w:rPr>
        <w:t>深圳市排水户分类管理办法</w:t>
      </w:r>
    </w:p>
    <w:p>
      <w:pPr>
        <w:widowControl/>
        <w:jc w:val="center"/>
        <w:rPr>
          <w:rFonts w:ascii="黑体" w:hAnsi="黑体" w:eastAsia="黑体" w:cs="宋体"/>
          <w:b/>
          <w:color w:val="000000" w:themeColor="text1"/>
          <w:kern w:val="0"/>
          <w:sz w:val="56"/>
          <w:szCs w:val="72"/>
          <w14:textFill>
            <w14:solidFill>
              <w14:schemeClr w14:val="tx1"/>
            </w14:solidFill>
          </w14:textFill>
        </w:rPr>
      </w:pPr>
      <w:r>
        <w:rPr>
          <w:rFonts w:hint="eastAsia" w:ascii="黑体" w:hAnsi="黑体" w:eastAsia="黑体" w:cs="宋体"/>
          <w:b/>
          <w:color w:val="000000" w:themeColor="text1"/>
          <w:kern w:val="0"/>
          <w:sz w:val="56"/>
          <w:szCs w:val="72"/>
          <w14:textFill>
            <w14:solidFill>
              <w14:schemeClr w14:val="tx1"/>
            </w14:solidFill>
          </w14:textFill>
        </w:rPr>
        <w:t>（征求意见稿）</w:t>
      </w: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32"/>
          <w:szCs w:val="32"/>
          <w14:textFill>
            <w14:solidFill>
              <w14:schemeClr w14:val="tx1"/>
            </w14:solidFill>
          </w14:textFill>
        </w:rPr>
      </w:pPr>
    </w:p>
    <w:p>
      <w:pPr>
        <w:widowControl/>
        <w:jc w:val="left"/>
        <w:rPr>
          <w:rFonts w:ascii="黑体" w:hAnsi="黑体" w:eastAsia="黑体" w:cs="宋体"/>
          <w:b/>
          <w:bCs/>
          <w:color w:val="000000" w:themeColor="text1"/>
          <w:kern w:val="0"/>
          <w:sz w:val="32"/>
          <w:szCs w:val="32"/>
          <w14:textFill>
            <w14:solidFill>
              <w14:schemeClr w14:val="tx1"/>
            </w14:solidFill>
          </w14:textFill>
        </w:rPr>
      </w:pPr>
    </w:p>
    <w:p>
      <w:pPr>
        <w:widowControl/>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深圳市水务局</w:t>
      </w:r>
      <w:r>
        <w:rPr>
          <w:rFonts w:ascii="黑体" w:hAnsi="黑体" w:eastAsia="黑体" w:cs="宋体"/>
          <w:b/>
          <w:color w:val="000000" w:themeColor="text1"/>
          <w:kern w:val="0"/>
          <w:sz w:val="32"/>
          <w:szCs w:val="32"/>
          <w14:textFill>
            <w14:solidFill>
              <w14:schemeClr w14:val="tx1"/>
            </w14:solidFill>
          </w14:textFill>
        </w:rPr>
        <w:t xml:space="preserve"> </w:t>
      </w:r>
    </w:p>
    <w:p>
      <w:pPr>
        <w:widowControl/>
        <w:jc w:val="center"/>
        <w:rPr>
          <w:rFonts w:ascii="黑体" w:hAnsi="黑体" w:eastAsia="黑体" w:cs="宋体"/>
          <w:b/>
          <w:color w:val="000000" w:themeColor="text1"/>
          <w:kern w:val="0"/>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二〇二一年五月</w:t>
      </w:r>
    </w:p>
    <w:p>
      <w:pPr>
        <w:widowControl/>
        <w:jc w:val="center"/>
        <w:rPr>
          <w:rFonts w:ascii="黑体" w:hAnsi="黑体" w:eastAsia="黑体" w:cs="宋体"/>
          <w:b/>
          <w:color w:val="000000" w:themeColor="text1"/>
          <w:kern w:val="0"/>
          <w:sz w:val="32"/>
          <w:szCs w:val="32"/>
          <w14:textFill>
            <w14:solidFill>
              <w14:schemeClr w14:val="tx1"/>
            </w14:solidFill>
          </w14:textFill>
        </w:rPr>
      </w:pPr>
    </w:p>
    <w:p>
      <w:pPr>
        <w:widowControl/>
        <w:jc w:val="center"/>
        <w:rPr>
          <w:rFonts w:ascii="黑体" w:hAnsi="黑体" w:eastAsia="黑体" w:cs="宋体"/>
          <w:b/>
          <w:color w:val="000000" w:themeColor="text1"/>
          <w:kern w:val="0"/>
          <w:sz w:val="32"/>
          <w:szCs w:val="32"/>
          <w14:textFill>
            <w14:solidFill>
              <w14:schemeClr w14:val="tx1"/>
            </w14:solidFill>
          </w14:textFill>
        </w:rPr>
      </w:pPr>
    </w:p>
    <w:p>
      <w:pPr>
        <w:widowControl/>
        <w:jc w:val="center"/>
        <w:rPr>
          <w:rFonts w:ascii="宋体" w:hAnsi="宋体" w:cs="宋体"/>
          <w:b/>
          <w:bCs/>
          <w:color w:val="000000" w:themeColor="text1"/>
          <w:kern w:val="0"/>
          <w:sz w:val="44"/>
          <w:szCs w:val="32"/>
          <w14:textFill>
            <w14:solidFill>
              <w14:schemeClr w14:val="tx1"/>
            </w14:solidFill>
          </w14:textFill>
        </w:rPr>
      </w:pPr>
      <w:r>
        <w:rPr>
          <w:rFonts w:ascii="宋体" w:hAnsi="宋体" w:cs="宋体"/>
          <w:b/>
          <w:bCs/>
          <w:color w:val="000000" w:themeColor="text1"/>
          <w:kern w:val="0"/>
          <w:sz w:val="32"/>
          <w:szCs w:val="32"/>
          <w14:textFill>
            <w14:solidFill>
              <w14:schemeClr w14:val="tx1"/>
            </w14:solidFill>
          </w14:textFill>
        </w:rPr>
        <w:br w:type="page"/>
      </w:r>
      <w:bookmarkStart w:id="1" w:name="_Toc56592864"/>
      <w:r>
        <w:rPr>
          <w:rFonts w:hint="eastAsia" w:ascii="宋体" w:hAnsi="宋体" w:cs="宋体"/>
          <w:b/>
          <w:bCs/>
          <w:color w:val="000000" w:themeColor="text1"/>
          <w:kern w:val="0"/>
          <w:sz w:val="44"/>
          <w:szCs w:val="32"/>
          <w14:textFill>
            <w14:solidFill>
              <w14:schemeClr w14:val="tx1"/>
            </w14:solidFill>
          </w14:textFill>
        </w:rPr>
        <w:t>深圳市排水户分类管理办法</w:t>
      </w:r>
    </w:p>
    <w:p>
      <w:pPr>
        <w:widowControl/>
        <w:jc w:val="center"/>
        <w:rPr>
          <w:rFonts w:ascii="宋体" w:hAnsi="宋体" w:cs="宋体"/>
          <w:b/>
          <w:bCs/>
          <w:color w:val="000000" w:themeColor="text1"/>
          <w:kern w:val="0"/>
          <w:sz w:val="44"/>
          <w:szCs w:val="32"/>
          <w14:textFill>
            <w14:solidFill>
              <w14:schemeClr w14:val="tx1"/>
            </w14:solidFill>
          </w14:textFill>
        </w:rPr>
      </w:pPr>
      <w:r>
        <w:rPr>
          <w:rFonts w:hint="eastAsia" w:ascii="宋体" w:hAnsi="宋体" w:cs="宋体"/>
          <w:b/>
          <w:bCs/>
          <w:color w:val="000000" w:themeColor="text1"/>
          <w:kern w:val="0"/>
          <w:sz w:val="44"/>
          <w:szCs w:val="32"/>
          <w14:textFill>
            <w14:solidFill>
              <w14:schemeClr w14:val="tx1"/>
            </w14:solidFill>
          </w14:textFill>
        </w:rPr>
        <w:t>（征求意见稿）</w:t>
      </w:r>
    </w:p>
    <w:p>
      <w:pPr>
        <w:adjustRightInd w:val="0"/>
        <w:snapToGrid w:val="0"/>
        <w:spacing w:before="312" w:beforeLines="100" w:after="312" w:afterLines="100" w:line="560" w:lineRule="exact"/>
        <w:jc w:val="center"/>
        <w:rPr>
          <w:rFonts w:ascii="宋体" w:hAnsi="宋体" w:eastAsia="黑体" w:cs="宋体"/>
          <w:b/>
          <w:bCs/>
          <w:color w:val="000000" w:themeColor="text1"/>
          <w:kern w:val="44"/>
          <w:sz w:val="32"/>
          <w:szCs w:val="32"/>
          <w14:textFill>
            <w14:solidFill>
              <w14:schemeClr w14:val="tx1"/>
            </w14:solidFill>
          </w14:textFill>
        </w:rPr>
      </w:pPr>
      <w:r>
        <w:rPr>
          <w:rFonts w:hint="eastAsia" w:ascii="宋体" w:hAnsi="宋体" w:eastAsia="黑体" w:cs="宋体"/>
          <w:b/>
          <w:bCs/>
          <w:color w:val="000000" w:themeColor="text1"/>
          <w:kern w:val="44"/>
          <w:sz w:val="32"/>
          <w:szCs w:val="32"/>
          <w14:textFill>
            <w14:solidFill>
              <w14:schemeClr w14:val="tx1"/>
            </w14:solidFill>
          </w14:textFill>
        </w:rPr>
        <w:t>第一章</w:t>
      </w:r>
      <w:r>
        <w:rPr>
          <w:rFonts w:ascii="宋体" w:hAnsi="宋体" w:eastAsia="黑体" w:cs="宋体"/>
          <w:b/>
          <w:bCs/>
          <w:color w:val="000000" w:themeColor="text1"/>
          <w:kern w:val="44"/>
          <w:sz w:val="32"/>
          <w:szCs w:val="32"/>
          <w14:textFill>
            <w14:solidFill>
              <w14:schemeClr w14:val="tx1"/>
            </w14:solidFill>
          </w14:textFill>
        </w:rPr>
        <w:t xml:space="preserve"> </w:t>
      </w:r>
      <w:r>
        <w:rPr>
          <w:rFonts w:hint="eastAsia" w:ascii="宋体" w:hAnsi="宋体" w:eastAsia="黑体" w:cs="宋体"/>
          <w:b/>
          <w:bCs/>
          <w:color w:val="000000" w:themeColor="text1"/>
          <w:kern w:val="44"/>
          <w:sz w:val="32"/>
          <w:szCs w:val="32"/>
          <w14:textFill>
            <w14:solidFill>
              <w14:schemeClr w14:val="tx1"/>
            </w14:solidFill>
          </w14:textFill>
        </w:rPr>
        <w:t>总</w:t>
      </w:r>
      <w:r>
        <w:rPr>
          <w:rFonts w:ascii="宋体" w:hAnsi="宋体" w:eastAsia="黑体" w:cs="宋体"/>
          <w:b/>
          <w:bCs/>
          <w:color w:val="000000" w:themeColor="text1"/>
          <w:kern w:val="44"/>
          <w:sz w:val="32"/>
          <w:szCs w:val="32"/>
          <w14:textFill>
            <w14:solidFill>
              <w14:schemeClr w14:val="tx1"/>
            </w14:solidFill>
          </w14:textFill>
        </w:rPr>
        <w:t xml:space="preserve">  </w:t>
      </w:r>
      <w:r>
        <w:rPr>
          <w:rFonts w:hint="eastAsia" w:ascii="宋体" w:hAnsi="宋体" w:eastAsia="黑体" w:cs="宋体"/>
          <w:b/>
          <w:bCs/>
          <w:color w:val="000000" w:themeColor="text1"/>
          <w:kern w:val="44"/>
          <w:sz w:val="32"/>
          <w:szCs w:val="32"/>
          <w14:textFill>
            <w14:solidFill>
              <w14:schemeClr w14:val="tx1"/>
            </w14:solidFill>
          </w14:textFill>
        </w:rPr>
        <w:t>则</w:t>
      </w:r>
      <w:bookmarkEnd w:id="1"/>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【目的和依据】</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为了加强城市排水户管理，规范排水行为，保障排水设施安全运行，根据《深圳经济特区排水条例》等规定，结合本市实际，制定本办法。</w:t>
      </w:r>
    </w:p>
    <w:p>
      <w:pPr>
        <w:numPr>
          <w:ilvl w:val="0"/>
          <w:numId w:val="11"/>
        </w:numPr>
        <w:spacing w:line="560" w:lineRule="exact"/>
        <w:ind w:left="0" w:firstLine="640" w:firstLineChars="200"/>
        <w:rPr>
          <w:rFonts w:ascii="宋体" w:hAnsi="宋体" w:eastAsia="黑体" w:cs="宋体"/>
          <w:b/>
          <w:bCs/>
          <w:color w:val="000000" w:themeColor="text1"/>
          <w:kern w:val="44"/>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【适用范围】</w:t>
      </w:r>
      <w:r>
        <w:rPr>
          <w:rFonts w:ascii="仿宋" w:hAnsi="仿宋" w:eastAsia="仿宋" w:cs="宋体"/>
          <w:b/>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本办法适用于</w:t>
      </w:r>
      <w:r>
        <w:rPr>
          <w:rFonts w:hint="eastAsia" w:ascii="仿宋" w:hAnsi="仿宋" w:eastAsia="仿宋" w:cs="宋体"/>
          <w:color w:val="000000" w:themeColor="text1"/>
          <w:kern w:val="0"/>
          <w:sz w:val="32"/>
          <w:szCs w:val="32"/>
          <w14:textFill>
            <w14:solidFill>
              <w14:schemeClr w14:val="tx1"/>
            </w14:solidFill>
          </w14:textFill>
        </w:rPr>
        <w:t>本市</w:t>
      </w:r>
      <w:r>
        <w:rPr>
          <w:rFonts w:ascii="仿宋" w:hAnsi="仿宋" w:eastAsia="仿宋" w:cs="宋体"/>
          <w:color w:val="000000" w:themeColor="text1"/>
          <w:kern w:val="0"/>
          <w:sz w:val="32"/>
          <w:szCs w:val="32"/>
          <w14:textFill>
            <w14:solidFill>
              <w14:schemeClr w14:val="tx1"/>
            </w14:solidFill>
          </w14:textFill>
        </w:rPr>
        <w:t>行政区域内</w:t>
      </w:r>
      <w:r>
        <w:rPr>
          <w:rFonts w:hint="eastAsia" w:ascii="仿宋" w:hAnsi="仿宋" w:eastAsia="仿宋" w:cs="宋体"/>
          <w:color w:val="000000" w:themeColor="text1"/>
          <w:kern w:val="0"/>
          <w:sz w:val="32"/>
          <w:szCs w:val="32"/>
          <w14:textFill>
            <w14:solidFill>
              <w14:schemeClr w14:val="tx1"/>
            </w14:solidFill>
          </w14:textFill>
        </w:rPr>
        <w:t>排水户的监督管理活动</w:t>
      </w:r>
      <w:r>
        <w:rPr>
          <w:rFonts w:ascii="仿宋" w:hAnsi="仿宋" w:eastAsia="仿宋" w:cs="宋体"/>
          <w:color w:val="000000" w:themeColor="text1"/>
          <w:kern w:val="0"/>
          <w:sz w:val="32"/>
          <w:szCs w:val="32"/>
          <w14:textFill>
            <w14:solidFill>
              <w14:schemeClr w14:val="tx1"/>
            </w14:solidFill>
          </w14:textFill>
        </w:rPr>
        <w:t>。</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【管理原则】</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本市排水户管理</w:t>
      </w:r>
      <w:r>
        <w:rPr>
          <w:rFonts w:ascii="仿宋" w:hAnsi="仿宋" w:eastAsia="仿宋" w:cs="宋体"/>
          <w:color w:val="000000" w:themeColor="text1"/>
          <w:kern w:val="0"/>
          <w:sz w:val="32"/>
          <w:szCs w:val="32"/>
          <w14:textFill>
            <w14:solidFill>
              <w14:schemeClr w14:val="tx1"/>
            </w14:solidFill>
          </w14:textFill>
        </w:rPr>
        <w:t>遵循</w:t>
      </w:r>
      <w:r>
        <w:rPr>
          <w:rFonts w:hint="eastAsia" w:ascii="仿宋" w:hAnsi="仿宋" w:eastAsia="仿宋" w:cs="宋体"/>
          <w:color w:val="000000" w:themeColor="text1"/>
          <w:kern w:val="0"/>
          <w:sz w:val="32"/>
          <w:szCs w:val="32"/>
          <w14:textFill>
            <w14:solidFill>
              <w14:schemeClr w14:val="tx1"/>
            </w14:solidFill>
          </w14:textFill>
        </w:rPr>
        <w:t>全市</w:t>
      </w:r>
      <w:r>
        <w:rPr>
          <w:rFonts w:ascii="仿宋" w:hAnsi="仿宋" w:eastAsia="仿宋" w:cs="宋体"/>
          <w:color w:val="000000" w:themeColor="text1"/>
          <w:kern w:val="0"/>
          <w:sz w:val="32"/>
          <w:szCs w:val="32"/>
          <w14:textFill>
            <w14:solidFill>
              <w14:schemeClr w14:val="tx1"/>
            </w14:solidFill>
          </w14:textFill>
        </w:rPr>
        <w:t>统筹、分类管理</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分级</w:t>
      </w:r>
      <w:r>
        <w:rPr>
          <w:rFonts w:hint="eastAsia" w:ascii="仿宋" w:hAnsi="仿宋" w:eastAsia="仿宋" w:cs="宋体"/>
          <w:color w:val="000000" w:themeColor="text1"/>
          <w:kern w:val="0"/>
          <w:sz w:val="32"/>
          <w:szCs w:val="32"/>
          <w14:textFill>
            <w14:solidFill>
              <w14:schemeClr w14:val="tx1"/>
            </w14:solidFill>
          </w14:textFill>
        </w:rPr>
        <w:t>监督</w:t>
      </w:r>
      <w:r>
        <w:rPr>
          <w:rFonts w:ascii="仿宋" w:hAnsi="仿宋" w:eastAsia="仿宋" w:cs="宋体"/>
          <w:color w:val="000000" w:themeColor="text1"/>
          <w:kern w:val="0"/>
          <w:sz w:val="32"/>
          <w:szCs w:val="32"/>
          <w14:textFill>
            <w14:solidFill>
              <w14:schemeClr w14:val="tx1"/>
            </w14:solidFill>
          </w14:textFill>
        </w:rPr>
        <w:t>的原则。</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【主管部门职责】</w:t>
      </w:r>
      <w:r>
        <w:rPr>
          <w:rFonts w:ascii="仿宋" w:hAnsi="仿宋" w:eastAsia="仿宋" w:cs="仿宋"/>
          <w:bCs/>
          <w:color w:val="000000" w:themeColor="text1"/>
          <w:kern w:val="0"/>
          <w:sz w:val="32"/>
          <w:szCs w:val="32"/>
          <w14:textFill>
            <w14:solidFill>
              <w14:schemeClr w14:val="tx1"/>
            </w14:solidFill>
          </w14:textFill>
        </w:rPr>
        <w:t xml:space="preserve"> 市排水主管部门</w:t>
      </w:r>
      <w:r>
        <w:rPr>
          <w:rFonts w:hint="eastAsia" w:ascii="仿宋" w:hAnsi="仿宋" w:eastAsia="仿宋" w:cs="仿宋"/>
          <w:bCs/>
          <w:color w:val="000000" w:themeColor="text1"/>
          <w:kern w:val="0"/>
          <w:sz w:val="32"/>
          <w:szCs w:val="32"/>
          <w14:textFill>
            <w14:solidFill>
              <w14:schemeClr w14:val="tx1"/>
            </w14:solidFill>
          </w14:textFill>
        </w:rPr>
        <w:t>负责统筹全市的</w:t>
      </w:r>
      <w:r>
        <w:rPr>
          <w:rFonts w:hint="eastAsia" w:ascii="仿宋" w:hAnsi="仿宋" w:eastAsia="仿宋"/>
          <w:color w:val="000000" w:themeColor="text1"/>
          <w:sz w:val="32"/>
          <w:szCs w:val="32"/>
          <w14:textFill>
            <w14:solidFill>
              <w14:schemeClr w14:val="tx1"/>
            </w14:solidFill>
          </w14:textFill>
        </w:rPr>
        <w:t>排水户分类管理</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组织实施本办法</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并将</w:t>
      </w:r>
      <w:r>
        <w:rPr>
          <w:rFonts w:hint="eastAsia" w:ascii="仿宋" w:hAnsi="仿宋" w:eastAsia="仿宋" w:cs="宋体"/>
          <w:color w:val="000000" w:themeColor="text1"/>
          <w:kern w:val="0"/>
          <w:sz w:val="32"/>
          <w:szCs w:val="32"/>
          <w14:textFill>
            <w14:solidFill>
              <w14:schemeClr w14:val="tx1"/>
            </w14:solidFill>
          </w14:textFill>
        </w:rPr>
        <w:t>排水户</w:t>
      </w:r>
      <w:r>
        <w:rPr>
          <w:rFonts w:ascii="仿宋" w:hAnsi="仿宋" w:eastAsia="仿宋" w:cs="宋体"/>
          <w:color w:val="000000" w:themeColor="text1"/>
          <w:kern w:val="0"/>
          <w:sz w:val="32"/>
          <w:szCs w:val="32"/>
          <w14:textFill>
            <w14:solidFill>
              <w14:schemeClr w14:val="tx1"/>
            </w14:solidFill>
          </w14:textFill>
        </w:rPr>
        <w:t>监督管理</w:t>
      </w:r>
      <w:r>
        <w:rPr>
          <w:rFonts w:hint="eastAsia" w:ascii="仿宋" w:hAnsi="仿宋" w:eastAsia="仿宋" w:cs="宋体"/>
          <w:color w:val="000000" w:themeColor="text1"/>
          <w:kern w:val="0"/>
          <w:sz w:val="32"/>
          <w:szCs w:val="32"/>
          <w14:textFill>
            <w14:solidFill>
              <w14:schemeClr w14:val="tx1"/>
            </w14:solidFill>
          </w14:textFill>
        </w:rPr>
        <w:t>工作纳入各区排水设施运营管理年度考核</w:t>
      </w:r>
      <w:r>
        <w:rPr>
          <w:rFonts w:hint="eastAsia" w:ascii="仿宋" w:hAnsi="仿宋" w:eastAsia="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区排水主管部门负责辖区内排水户的分类管理工作，监督排水行为，包括排水许可审批、证后监督、</w:t>
      </w:r>
      <w:r>
        <w:rPr>
          <w:rFonts w:ascii="仿宋" w:hAnsi="仿宋" w:eastAsia="仿宋" w:cs="宋体"/>
          <w:color w:val="000000" w:themeColor="text1"/>
          <w:kern w:val="0"/>
          <w:sz w:val="32"/>
          <w:szCs w:val="32"/>
          <w14:textFill>
            <w14:solidFill>
              <w14:schemeClr w14:val="tx1"/>
            </w14:solidFill>
          </w14:textFill>
        </w:rPr>
        <w:t>违法查处等</w:t>
      </w:r>
      <w:r>
        <w:rPr>
          <w:rFonts w:hint="eastAsia" w:ascii="仿宋" w:hAnsi="仿宋" w:eastAsia="仿宋" w:cs="宋体"/>
          <w:color w:val="000000" w:themeColor="text1"/>
          <w:kern w:val="0"/>
          <w:sz w:val="32"/>
          <w:szCs w:val="32"/>
          <w14:textFill>
            <w14:solidFill>
              <w14:schemeClr w14:val="tx1"/>
            </w14:solidFill>
          </w14:textFill>
        </w:rPr>
        <w:t>。</w:t>
      </w:r>
    </w:p>
    <w:p>
      <w:pPr>
        <w:numPr>
          <w:ilvl w:val="0"/>
          <w:numId w:val="11"/>
        </w:numPr>
        <w:spacing w:line="560"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【排水设施运行管理单位】</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排水设施运行管理单位协助政府相关部门做好排水户的管理工作。负责</w:t>
      </w:r>
      <w:r>
        <w:rPr>
          <w:rFonts w:hint="eastAsia" w:ascii="仿宋" w:hAnsi="仿宋" w:eastAsia="仿宋"/>
          <w:color w:val="000000" w:themeColor="text1"/>
          <w:sz w:val="32"/>
          <w:szCs w:val="32"/>
          <w14:textFill>
            <w14:solidFill>
              <w14:schemeClr w14:val="tx1"/>
            </w14:solidFill>
          </w14:textFill>
        </w:rPr>
        <w:t>排水户的普查登记、建档造册、信息录入；指导排水户接驳排水管网、设置预处理设施，协助办理排水许可或者排水备案；负责监督检查排水户的日常排水行为，及时制止违法排水行为并向区排水主管部门报告，协助开展溯源、督促整改及排水宣传等工作。</w:t>
      </w:r>
    </w:p>
    <w:p>
      <w:pPr>
        <w:spacing w:before="312" w:beforeLines="100" w:after="312" w:afterLines="100" w:line="560" w:lineRule="exact"/>
        <w:jc w:val="center"/>
        <w:rPr>
          <w:rFonts w:ascii="宋体" w:hAnsi="宋体" w:eastAsia="黑体" w:cs="宋体"/>
          <w:b/>
          <w:bCs/>
          <w:color w:val="000000" w:themeColor="text1"/>
          <w:kern w:val="44"/>
          <w:sz w:val="32"/>
          <w:szCs w:val="32"/>
          <w14:textFill>
            <w14:solidFill>
              <w14:schemeClr w14:val="tx1"/>
            </w14:solidFill>
          </w14:textFill>
        </w:rPr>
      </w:pPr>
      <w:r>
        <w:rPr>
          <w:rFonts w:hint="eastAsia" w:ascii="宋体" w:hAnsi="宋体" w:eastAsia="黑体" w:cs="宋体"/>
          <w:b/>
          <w:bCs/>
          <w:color w:val="000000" w:themeColor="text1"/>
          <w:kern w:val="44"/>
          <w:sz w:val="32"/>
          <w:szCs w:val="32"/>
          <w14:textFill>
            <w14:solidFill>
              <w14:schemeClr w14:val="tx1"/>
            </w14:solidFill>
          </w14:textFill>
        </w:rPr>
        <w:t>第二章</w:t>
      </w:r>
      <w:r>
        <w:rPr>
          <w:rFonts w:ascii="宋体" w:hAnsi="宋体" w:eastAsia="黑体" w:cs="宋体"/>
          <w:b/>
          <w:bCs/>
          <w:color w:val="000000" w:themeColor="text1"/>
          <w:kern w:val="44"/>
          <w:sz w:val="32"/>
          <w:szCs w:val="32"/>
          <w14:textFill>
            <w14:solidFill>
              <w14:schemeClr w14:val="tx1"/>
            </w14:solidFill>
          </w14:textFill>
        </w:rPr>
        <w:t xml:space="preserve"> </w:t>
      </w:r>
      <w:r>
        <w:rPr>
          <w:rFonts w:hint="eastAsia" w:ascii="宋体" w:hAnsi="宋体" w:eastAsia="黑体" w:cs="宋体"/>
          <w:b/>
          <w:bCs/>
          <w:color w:val="000000" w:themeColor="text1"/>
          <w:kern w:val="44"/>
          <w:sz w:val="32"/>
          <w:szCs w:val="32"/>
          <w14:textFill>
            <w14:solidFill>
              <w14:schemeClr w14:val="tx1"/>
            </w14:solidFill>
          </w14:textFill>
        </w:rPr>
        <w:t>排水户</w:t>
      </w:r>
    </w:p>
    <w:p>
      <w:pPr>
        <w:pStyle w:val="103"/>
        <w:widowControl w:val="0"/>
        <w:numPr>
          <w:ilvl w:val="0"/>
          <w:numId w:val="11"/>
        </w:numPr>
        <w:spacing w:line="560" w:lineRule="exact"/>
        <w:ind w:left="0" w:firstLine="640"/>
        <w:jc w:val="both"/>
        <w:rPr>
          <w:rFonts w:ascii="仿宋" w:hAnsi="仿宋" w:eastAsia="仿宋" w:cs="Times New Roman"/>
          <w:color w:val="000000" w:themeColor="text1"/>
          <w:kern w:val="2"/>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【排水户分类】</w:t>
      </w:r>
      <w:r>
        <w:rPr>
          <w:rFonts w:ascii="黑体" w:hAnsi="黑体" w:eastAsia="黑体"/>
          <w:color w:val="000000" w:themeColor="text1"/>
          <w:sz w:val="32"/>
          <w:szCs w:val="32"/>
          <w14:textFill>
            <w14:solidFill>
              <w14:schemeClr w14:val="tx1"/>
            </w14:solidFill>
          </w14:textFill>
        </w:rPr>
        <w:t xml:space="preserve"> </w:t>
      </w:r>
      <w:r>
        <w:rPr>
          <w:rFonts w:hint="eastAsia" w:ascii="仿宋" w:hAnsi="仿宋" w:eastAsia="仿宋" w:cs="Times New Roman"/>
          <w:color w:val="000000" w:themeColor="text1"/>
          <w:kern w:val="2"/>
          <w:sz w:val="32"/>
          <w:szCs w:val="32"/>
          <w14:textFill>
            <w14:solidFill>
              <w14:schemeClr w14:val="tx1"/>
            </w14:solidFill>
          </w14:textFill>
        </w:rPr>
        <w:t>本市排水户分为一类排水户和二类排水户两类。</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一类排水户是指营业面积较大或者排水量较大，或者排放污水污染物浓度较高的排水户。</w:t>
      </w:r>
    </w:p>
    <w:p>
      <w:pPr>
        <w:pStyle w:val="103"/>
        <w:widowControl w:val="0"/>
        <w:spacing w:line="560" w:lineRule="exact"/>
        <w:ind w:firstLine="640"/>
        <w:rPr>
          <w:rFonts w:ascii="仿宋" w:hAnsi="仿宋" w:eastAsia="仿宋" w:cs="Times New Roman"/>
          <w:color w:val="000000" w:themeColor="text1"/>
          <w:kern w:val="2"/>
          <w:sz w:val="32"/>
          <w:szCs w:val="32"/>
          <w14:textFill>
            <w14:solidFill>
              <w14:schemeClr w14:val="tx1"/>
            </w14:solidFill>
          </w14:textFill>
        </w:rPr>
      </w:pPr>
      <w:r>
        <w:rPr>
          <w:rFonts w:hint="eastAsia" w:ascii="仿宋" w:hAnsi="仿宋" w:eastAsia="仿宋" w:cs="Times New Roman"/>
          <w:color w:val="000000" w:themeColor="text1"/>
          <w:kern w:val="2"/>
          <w:sz w:val="32"/>
          <w:szCs w:val="32"/>
          <w14:textFill>
            <w14:solidFill>
              <w14:schemeClr w14:val="tx1"/>
            </w14:solidFill>
          </w14:textFill>
        </w:rPr>
        <w:t>二类排水户是指营业面积较小或者排水量较少，且排放污水污染物浓度较低的排水户。</w:t>
      </w:r>
    </w:p>
    <w:p>
      <w:pPr>
        <w:pStyle w:val="103"/>
        <w:spacing w:line="560" w:lineRule="exact"/>
        <w:ind w:firstLine="64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本市</w:t>
      </w:r>
      <w:r>
        <w:rPr>
          <w:rFonts w:ascii="仿宋" w:hAnsi="仿宋" w:eastAsia="仿宋"/>
          <w:color w:val="000000" w:themeColor="text1"/>
          <w:sz w:val="32"/>
          <w:szCs w:val="32"/>
          <w14:textFill>
            <w14:solidFill>
              <w14:schemeClr w14:val="tx1"/>
            </w14:solidFill>
          </w14:textFill>
        </w:rPr>
        <w:t>排水户</w:t>
      </w:r>
      <w:r>
        <w:rPr>
          <w:rFonts w:hint="eastAsia" w:ascii="仿宋" w:hAnsi="仿宋" w:eastAsia="仿宋"/>
          <w:color w:val="000000" w:themeColor="text1"/>
          <w:sz w:val="32"/>
          <w:szCs w:val="32"/>
          <w14:textFill>
            <w14:solidFill>
              <w14:schemeClr w14:val="tx1"/>
            </w14:solidFill>
          </w14:textFill>
        </w:rPr>
        <w:t>分类名录详见附件</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。市</w:t>
      </w:r>
      <w:r>
        <w:rPr>
          <w:rFonts w:ascii="仿宋" w:hAnsi="仿宋" w:eastAsia="仿宋"/>
          <w:color w:val="000000" w:themeColor="text1"/>
          <w:sz w:val="32"/>
          <w:szCs w:val="32"/>
          <w14:textFill>
            <w14:solidFill>
              <w14:schemeClr w14:val="tx1"/>
            </w14:solidFill>
          </w14:textFill>
        </w:rPr>
        <w:t>排水主管部门可以根据</w:t>
      </w:r>
      <w:r>
        <w:rPr>
          <w:rFonts w:hint="eastAsia" w:ascii="仿宋" w:hAnsi="仿宋" w:eastAsia="仿宋"/>
          <w:color w:val="000000" w:themeColor="text1"/>
          <w:sz w:val="32"/>
          <w:szCs w:val="32"/>
          <w14:textFill>
            <w14:solidFill>
              <w14:schemeClr w14:val="tx1"/>
            </w14:solidFill>
          </w14:textFill>
        </w:rPr>
        <w:t>管理</w:t>
      </w:r>
      <w:r>
        <w:rPr>
          <w:rFonts w:ascii="仿宋" w:hAnsi="仿宋" w:eastAsia="仿宋"/>
          <w:color w:val="000000" w:themeColor="text1"/>
          <w:sz w:val="32"/>
          <w:szCs w:val="32"/>
          <w14:textFill>
            <w14:solidFill>
              <w14:schemeClr w14:val="tx1"/>
            </w14:solidFill>
          </w14:textFill>
        </w:rPr>
        <w:t>实际，对</w:t>
      </w:r>
      <w:r>
        <w:rPr>
          <w:rFonts w:hint="eastAsia" w:ascii="仿宋" w:hAnsi="仿宋" w:eastAsia="仿宋"/>
          <w:color w:val="000000" w:themeColor="text1"/>
          <w:sz w:val="32"/>
          <w:szCs w:val="32"/>
          <w14:textFill>
            <w14:solidFill>
              <w14:schemeClr w14:val="tx1"/>
            </w14:solidFill>
          </w14:textFill>
        </w:rPr>
        <w:t>本市</w:t>
      </w:r>
      <w:r>
        <w:rPr>
          <w:rFonts w:ascii="仿宋" w:hAnsi="仿宋" w:eastAsia="仿宋"/>
          <w:color w:val="000000" w:themeColor="text1"/>
          <w:sz w:val="32"/>
          <w:szCs w:val="32"/>
          <w14:textFill>
            <w14:solidFill>
              <w14:schemeClr w14:val="tx1"/>
            </w14:solidFill>
          </w14:textFill>
        </w:rPr>
        <w:t>排水户</w:t>
      </w:r>
      <w:r>
        <w:rPr>
          <w:rFonts w:hint="eastAsia" w:ascii="仿宋" w:hAnsi="仿宋" w:eastAsia="仿宋"/>
          <w:color w:val="000000" w:themeColor="text1"/>
          <w:sz w:val="32"/>
          <w:szCs w:val="32"/>
          <w14:textFill>
            <w14:solidFill>
              <w14:schemeClr w14:val="tx1"/>
            </w14:solidFill>
          </w14:textFill>
        </w:rPr>
        <w:t>分类名录进行</w:t>
      </w:r>
      <w:r>
        <w:rPr>
          <w:rFonts w:ascii="仿宋" w:hAnsi="仿宋" w:eastAsia="仿宋"/>
          <w:color w:val="000000" w:themeColor="text1"/>
          <w:sz w:val="32"/>
          <w:szCs w:val="32"/>
          <w14:textFill>
            <w14:solidFill>
              <w14:schemeClr w14:val="tx1"/>
            </w14:solidFill>
          </w14:textFill>
        </w:rPr>
        <w:t>调整</w:t>
      </w: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并向社会公布实施。</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【排水户依法</w:t>
      </w:r>
      <w:r>
        <w:rPr>
          <w:rFonts w:ascii="黑体" w:hAnsi="黑体" w:eastAsia="黑体"/>
          <w:color w:val="000000" w:themeColor="text1"/>
          <w:sz w:val="32"/>
          <w:szCs w:val="32"/>
          <w14:textFill>
            <w14:solidFill>
              <w14:schemeClr w14:val="tx1"/>
            </w14:solidFill>
          </w14:textFill>
        </w:rPr>
        <w:t>排放</w:t>
      </w:r>
      <w:r>
        <w:rPr>
          <w:rFonts w:hint="eastAsia" w:ascii="黑体" w:hAnsi="黑体" w:eastAsia="黑体"/>
          <w:color w:val="000000" w:themeColor="text1"/>
          <w:sz w:val="32"/>
          <w:szCs w:val="32"/>
          <w14:textFill>
            <w14:solidFill>
              <w14:schemeClr w14:val="tx1"/>
            </w14:solidFill>
          </w14:textFill>
        </w:rPr>
        <w:t>义务】</w:t>
      </w:r>
      <w:r>
        <w:rPr>
          <w:rFonts w:ascii="黑体" w:hAnsi="黑体" w:eastAsia="黑体"/>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shd w:val="clear" w:color="auto" w:fill="FFFFFF"/>
          <w14:textFill>
            <w14:solidFill>
              <w14:schemeClr w14:val="tx1"/>
            </w14:solidFill>
          </w14:textFill>
        </w:rPr>
        <w:t>排水户应当向区排水主管部门申领排水许可证或者办理排水备案。</w:t>
      </w:r>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排水户应当按照排水许可证或者</w:t>
      </w:r>
      <w:r>
        <w:rPr>
          <w:rFonts w:ascii="仿宋" w:hAnsi="仿宋" w:eastAsia="仿宋"/>
          <w:color w:val="000000" w:themeColor="text1"/>
          <w:sz w:val="32"/>
          <w:szCs w:val="32"/>
          <w14:textFill>
            <w14:solidFill>
              <w14:schemeClr w14:val="tx1"/>
            </w14:solidFill>
          </w14:textFill>
        </w:rPr>
        <w:t>备案文件</w:t>
      </w:r>
      <w:r>
        <w:rPr>
          <w:rFonts w:hint="eastAsia" w:ascii="仿宋" w:hAnsi="仿宋" w:eastAsia="仿宋"/>
          <w:color w:val="000000" w:themeColor="text1"/>
          <w:sz w:val="32"/>
          <w:szCs w:val="32"/>
          <w14:textFill>
            <w14:solidFill>
              <w14:schemeClr w14:val="tx1"/>
            </w14:solidFill>
          </w14:textFill>
        </w:rPr>
        <w:t>确定的排水类别、总量、时限、排放口位置和数量、排放的主要污染物项目和浓度等要求排放污水。</w:t>
      </w:r>
    </w:p>
    <w:p>
      <w:pPr>
        <w:numPr>
          <w:ilvl w:val="0"/>
          <w:numId w:val="11"/>
        </w:numPr>
        <w:spacing w:line="560" w:lineRule="exact"/>
        <w:ind w:left="0" w:firstLine="640" w:firstLineChars="200"/>
        <w:rPr>
          <w:rFonts w:ascii="仿宋" w:hAnsi="仿宋" w:eastAsia="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【排水户排水</w:t>
      </w:r>
      <w:r>
        <w:rPr>
          <w:rFonts w:ascii="黑体" w:hAnsi="黑体" w:eastAsia="黑体" w:cs="宋体"/>
          <w:color w:val="000000" w:themeColor="text1"/>
          <w:kern w:val="0"/>
          <w:sz w:val="32"/>
          <w:szCs w:val="32"/>
          <w14:textFill>
            <w14:solidFill>
              <w14:schemeClr w14:val="tx1"/>
            </w14:solidFill>
          </w14:textFill>
        </w:rPr>
        <w:t>设施建设义务</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olor w:val="000000" w:themeColor="text1"/>
          <w:sz w:val="32"/>
          <w:szCs w:val="32"/>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排水户内部排水设施应当按雨污分流要求建设，排水设施的设计、施工、建设应当符合相应的国家</w:t>
      </w:r>
      <w:r>
        <w:rPr>
          <w:rFonts w:hint="eastAsia" w:ascii="仿宋" w:hAnsi="仿宋" w:eastAsia="仿宋"/>
          <w:color w:val="000000" w:themeColor="text1"/>
          <w:sz w:val="32"/>
          <w:szCs w:val="32"/>
          <w14:textFill>
            <w14:solidFill>
              <w14:schemeClr w14:val="tx1"/>
            </w14:solidFill>
          </w14:textFill>
        </w:rPr>
        <w:t>相关标准及规范要求。</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【排水户预处理设施设置与</w:t>
      </w:r>
      <w:r>
        <w:rPr>
          <w:rFonts w:ascii="黑体" w:hAnsi="黑体" w:eastAsia="黑体" w:cs="宋体"/>
          <w:color w:val="000000" w:themeColor="text1"/>
          <w:kern w:val="0"/>
          <w:sz w:val="32"/>
          <w:szCs w:val="32"/>
          <w14:textFill>
            <w14:solidFill>
              <w14:schemeClr w14:val="tx1"/>
            </w14:solidFill>
          </w14:textFill>
        </w:rPr>
        <w:t>维护</w:t>
      </w:r>
      <w:r>
        <w:rPr>
          <w:rFonts w:hint="eastAsia" w:ascii="黑体" w:hAnsi="黑体" w:eastAsia="黑体" w:cs="宋体"/>
          <w:color w:val="000000" w:themeColor="text1"/>
          <w:kern w:val="0"/>
          <w:sz w:val="32"/>
          <w:szCs w:val="32"/>
          <w14:textFill>
            <w14:solidFill>
              <w14:schemeClr w14:val="tx1"/>
            </w14:solidFill>
          </w14:textFill>
        </w:rPr>
        <w:t>义务】</w:t>
      </w:r>
      <w:r>
        <w:rPr>
          <w:rFonts w:ascii="仿宋" w:hAnsi="仿宋" w:eastAsia="仿宋"/>
          <w:color w:val="000000" w:themeColor="text1"/>
          <w:sz w:val="32"/>
          <w:szCs w:val="32"/>
          <w14:textFill>
            <w14:solidFill>
              <w14:schemeClr w14:val="tx1"/>
            </w14:solidFill>
          </w14:textFill>
        </w:rPr>
        <w:t xml:space="preserve"> </w:t>
      </w:r>
      <w:r>
        <w:rPr>
          <w:rFonts w:hint="eastAsia" w:ascii="仿宋_GB2312" w:hAnsi="黑体" w:eastAsia="仿宋_GB2312" w:cs="宋体"/>
          <w:color w:val="000000" w:themeColor="text1"/>
          <w:kern w:val="0"/>
          <w:sz w:val="32"/>
          <w:szCs w:val="32"/>
          <w14:textFill>
            <w14:solidFill>
              <w14:schemeClr w14:val="tx1"/>
            </w14:solidFill>
          </w14:textFill>
        </w:rPr>
        <w:t>排水户应当</w:t>
      </w:r>
      <w:r>
        <w:rPr>
          <w:rFonts w:hint="eastAsia" w:ascii="仿宋" w:hAnsi="仿宋" w:eastAsia="仿宋" w:cs="宋体"/>
          <w:color w:val="000000" w:themeColor="text1"/>
          <w:kern w:val="0"/>
          <w:sz w:val="32"/>
          <w:szCs w:val="32"/>
          <w14:textFill>
            <w14:solidFill>
              <w14:schemeClr w14:val="tx1"/>
            </w14:solidFill>
          </w14:textFill>
        </w:rPr>
        <w:t>按照国家相关标准及规范，建设相应的</w:t>
      </w:r>
      <w:r>
        <w:rPr>
          <w:rFonts w:hint="eastAsia" w:ascii="仿宋" w:hAnsi="仿宋" w:eastAsia="仿宋"/>
          <w:color w:val="000000" w:themeColor="text1"/>
          <w:sz w:val="32"/>
          <w:szCs w:val="32"/>
          <w14:textFill>
            <w14:solidFill>
              <w14:schemeClr w14:val="tx1"/>
            </w14:solidFill>
          </w14:textFill>
        </w:rPr>
        <w:t>预</w:t>
      </w:r>
      <w:r>
        <w:rPr>
          <w:rFonts w:hint="eastAsia" w:ascii="仿宋" w:hAnsi="仿宋" w:eastAsia="仿宋" w:cs="宋体"/>
          <w:color w:val="000000" w:themeColor="text1"/>
          <w:kern w:val="0"/>
          <w:sz w:val="32"/>
          <w:szCs w:val="32"/>
          <w14:textFill>
            <w14:solidFill>
              <w14:schemeClr w14:val="tx1"/>
            </w14:solidFill>
          </w14:textFill>
        </w:rPr>
        <w:t>处理设施或者污水处理设施进行预处理，达到国家和地方规定的污水排放标准、</w:t>
      </w:r>
      <w:r>
        <w:rPr>
          <w:rFonts w:ascii="仿宋" w:hAnsi="仿宋" w:eastAsia="仿宋" w:cs="宋体"/>
          <w:color w:val="000000" w:themeColor="text1"/>
          <w:kern w:val="0"/>
          <w:sz w:val="32"/>
          <w:szCs w:val="32"/>
          <w14:textFill>
            <w14:solidFill>
              <w14:schemeClr w14:val="tx1"/>
            </w14:solidFill>
          </w14:textFill>
        </w:rPr>
        <w:t>规范要求后</w:t>
      </w:r>
      <w:r>
        <w:rPr>
          <w:rFonts w:hint="eastAsia" w:ascii="仿宋" w:hAnsi="仿宋" w:eastAsia="仿宋" w:cs="宋体"/>
          <w:color w:val="000000" w:themeColor="text1"/>
          <w:kern w:val="0"/>
          <w:sz w:val="32"/>
          <w:szCs w:val="32"/>
          <w14:textFill>
            <w14:solidFill>
              <w14:schemeClr w14:val="tx1"/>
            </w14:solidFill>
          </w14:textFill>
        </w:rPr>
        <w:t>，方可排入市政排水设施。具体设置要求详见附件2《预处理设施设置及分类管养要求》。</w:t>
      </w:r>
    </w:p>
    <w:p>
      <w:pPr>
        <w:numPr>
          <w:ilvl w:val="255"/>
          <w:numId w:val="0"/>
        </w:numPr>
        <w:spacing w:line="560" w:lineRule="exact"/>
        <w:ind w:firstLine="640" w:firstLineChars="200"/>
        <w:rPr>
          <w:rFonts w:ascii="仿宋" w:hAnsi="仿宋" w:eastAsia="仿宋"/>
          <w:color w:val="FF0000"/>
          <w:sz w:val="32"/>
          <w:szCs w:val="32"/>
        </w:rPr>
      </w:pPr>
      <w:r>
        <w:rPr>
          <w:rFonts w:hint="eastAsia" w:ascii="仿宋" w:hAnsi="仿宋" w:eastAsia="仿宋" w:cs="宋体"/>
          <w:color w:val="000000" w:themeColor="text1"/>
          <w:kern w:val="0"/>
          <w:sz w:val="32"/>
          <w:szCs w:val="32"/>
          <w14:textFill>
            <w14:solidFill>
              <w14:schemeClr w14:val="tx1"/>
            </w14:solidFill>
          </w14:textFill>
        </w:rPr>
        <w:t>施工排水预处理设施应当包含排水边沟、排水管、洗车槽、沉淀池或者一体化净化设施等，施工场地内有厕所、淋浴或者厨房的，还应当建设化粪池或者隔油池。施工临时排水口不超过三个，各排水口在施工围蔽墙外进行清晰标示。</w:t>
      </w:r>
    </w:p>
    <w:p>
      <w:pPr>
        <w:spacing w:line="560" w:lineRule="exact"/>
        <w:ind w:firstLine="640" w:firstLineChars="200"/>
        <w:rPr>
          <w:ins w:id="0" w:author="高玉枝" w:date="2021-05-13T18:57:00Z"/>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排水户应当定期维护</w:t>
      </w:r>
      <w:r>
        <w:rPr>
          <w:rFonts w:hint="eastAsia" w:ascii="仿宋" w:hAnsi="仿宋" w:eastAsia="仿宋"/>
          <w:color w:val="000000" w:themeColor="text1"/>
          <w:sz w:val="32"/>
          <w:szCs w:val="32"/>
          <w14:textFill>
            <w14:solidFill>
              <w14:schemeClr w14:val="tx1"/>
            </w14:solidFill>
          </w14:textFill>
        </w:rPr>
        <w:t>预</w:t>
      </w:r>
      <w:r>
        <w:rPr>
          <w:rFonts w:hint="eastAsia" w:ascii="仿宋" w:hAnsi="仿宋" w:eastAsia="仿宋" w:cs="宋体"/>
          <w:color w:val="000000" w:themeColor="text1"/>
          <w:kern w:val="0"/>
          <w:sz w:val="32"/>
          <w:szCs w:val="32"/>
          <w14:textFill>
            <w14:solidFill>
              <w14:schemeClr w14:val="tx1"/>
            </w14:solidFill>
          </w14:textFill>
        </w:rPr>
        <w:t>处理设施或者污水处理设施，保障处理设施正常运行，不得擅自关停或者闲置预处理设施和污水处理设施。依法</w:t>
      </w:r>
      <w:r>
        <w:rPr>
          <w:rFonts w:ascii="仿宋" w:hAnsi="仿宋" w:eastAsia="仿宋" w:cs="宋体"/>
          <w:color w:val="000000" w:themeColor="text1"/>
          <w:kern w:val="0"/>
          <w:sz w:val="32"/>
          <w:szCs w:val="32"/>
          <w14:textFill>
            <w14:solidFill>
              <w14:schemeClr w14:val="tx1"/>
            </w14:solidFill>
          </w14:textFill>
        </w:rPr>
        <w:t>开展</w:t>
      </w:r>
      <w:r>
        <w:rPr>
          <w:rFonts w:hint="eastAsia" w:ascii="仿宋" w:hAnsi="仿宋" w:eastAsia="仿宋" w:cs="宋体"/>
          <w:color w:val="000000" w:themeColor="text1"/>
          <w:kern w:val="0"/>
          <w:sz w:val="32"/>
          <w:szCs w:val="32"/>
          <w14:textFill>
            <w14:solidFill>
              <w14:schemeClr w14:val="tx1"/>
            </w14:solidFill>
          </w14:textFill>
        </w:rPr>
        <w:t>污泥、粪渣、油渣、泥浆等废弃物的清掏、处理处置等工作，并做好运维记录。</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【重点管理的排水户在线</w:t>
      </w:r>
      <w:r>
        <w:rPr>
          <w:rFonts w:ascii="黑体" w:hAnsi="黑体" w:eastAsia="黑体" w:cs="宋体"/>
          <w:color w:val="000000" w:themeColor="text1"/>
          <w:kern w:val="0"/>
          <w:sz w:val="32"/>
          <w:szCs w:val="32"/>
          <w14:textFill>
            <w14:solidFill>
              <w14:schemeClr w14:val="tx1"/>
            </w14:solidFill>
          </w14:textFill>
        </w:rPr>
        <w:t>监测</w:t>
      </w:r>
      <w:r>
        <w:rPr>
          <w:rFonts w:hint="eastAsia" w:ascii="黑体" w:hAnsi="黑体" w:eastAsia="黑体" w:cs="宋体"/>
          <w:color w:val="000000" w:themeColor="text1"/>
          <w:kern w:val="0"/>
          <w:sz w:val="32"/>
          <w:szCs w:val="32"/>
          <w14:textFill>
            <w14:solidFill>
              <w14:schemeClr w14:val="tx1"/>
            </w14:solidFill>
          </w14:textFill>
        </w:rPr>
        <w:t>义务】</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纳入深圳市水环境和其他环境重点排污单位名录的</w:t>
      </w:r>
      <w:r>
        <w:rPr>
          <w:rFonts w:hint="eastAsia" w:ascii="仿宋" w:hAnsi="仿宋" w:eastAsia="仿宋" w:cs="Arial"/>
          <w:color w:val="000000" w:themeColor="text1"/>
          <w:kern w:val="0"/>
          <w:sz w:val="32"/>
          <w:szCs w:val="32"/>
          <w14:textFill>
            <w14:solidFill>
              <w14:schemeClr w14:val="tx1"/>
            </w14:solidFill>
          </w14:textFill>
        </w:rPr>
        <w:t>排水户，</w:t>
      </w:r>
      <w:r>
        <w:rPr>
          <w:rFonts w:hint="eastAsia" w:ascii="仿宋" w:hAnsi="仿宋" w:eastAsia="仿宋" w:cs="宋体"/>
          <w:color w:val="000000" w:themeColor="text1"/>
          <w:kern w:val="0"/>
          <w:sz w:val="32"/>
          <w:szCs w:val="32"/>
          <w14:textFill>
            <w14:solidFill>
              <w14:schemeClr w14:val="tx1"/>
            </w14:solidFill>
          </w14:textFill>
        </w:rPr>
        <w:t>应当依法安装并保证水污染物排放自动监测设备正常运行。监测数据应上传生态环境部门和排水主管部门，并与排水设施运行管理单位共享。</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【小区多个排水户监督】</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集中管理的建筑小区内有多个排水户的，产权人或者其委托的物业服务</w:t>
      </w:r>
      <w:r>
        <w:rPr>
          <w:rFonts w:ascii="仿宋" w:hAnsi="仿宋" w:eastAsia="仿宋" w:cs="宋体"/>
          <w:color w:val="000000" w:themeColor="text1"/>
          <w:kern w:val="0"/>
          <w:sz w:val="32"/>
          <w:szCs w:val="32"/>
          <w14:textFill>
            <w14:solidFill>
              <w14:schemeClr w14:val="tx1"/>
            </w14:solidFill>
          </w14:textFill>
        </w:rPr>
        <w:t>企业</w:t>
      </w:r>
      <w:r>
        <w:rPr>
          <w:rFonts w:hint="eastAsia" w:ascii="仿宋" w:hAnsi="仿宋" w:eastAsia="仿宋" w:cs="宋体"/>
          <w:color w:val="000000" w:themeColor="text1"/>
          <w:kern w:val="0"/>
          <w:sz w:val="32"/>
          <w:szCs w:val="32"/>
          <w14:textFill>
            <w14:solidFill>
              <w14:schemeClr w14:val="tx1"/>
            </w14:solidFill>
          </w14:textFill>
        </w:rPr>
        <w:t>应当做好建筑小区红线范围内排水户的监督和管理，发现违法接驳、违法排水等行为的，应当及时制止并向区排水主管部门报告。</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【新、改、扩建设项目】</w:t>
      </w:r>
      <w:r>
        <w:rPr>
          <w:rFonts w:hint="eastAsia" w:ascii="仿宋" w:hAnsi="仿宋" w:eastAsia="仿宋" w:cs="宋体"/>
          <w:color w:val="000000" w:themeColor="text1"/>
          <w:kern w:val="0"/>
          <w:sz w:val="32"/>
          <w:szCs w:val="32"/>
          <w14:textFill>
            <w14:solidFill>
              <w14:schemeClr w14:val="tx1"/>
            </w14:solidFill>
          </w14:textFill>
        </w:rPr>
        <w:t>新建、改建、扩建的建设项目，建设单位应当在项目开工前向排水设施运行管理单位申请办理排水接驳手续，并按照排水工程设计相关规范要求完成排水设施建设。排水接驳完成后，由排水设施运行管理单位进行现场核查。</w:t>
      </w:r>
      <w:r>
        <w:rPr>
          <w:rFonts w:hint="eastAsia" w:ascii="仿宋" w:hAnsi="仿宋" w:eastAsia="仿宋"/>
          <w:color w:val="000000" w:themeColor="text1"/>
          <w:sz w:val="32"/>
          <w:szCs w:val="32"/>
          <w14:textFill>
            <w14:solidFill>
              <w14:schemeClr w14:val="tx1"/>
            </w14:solidFill>
          </w14:textFill>
        </w:rPr>
        <w:t>属于排水接入工程零投资的项目由排水设施运行管理单位负责提供免费排水接驳服务。</w:t>
      </w:r>
    </w:p>
    <w:p>
      <w:pPr>
        <w:spacing w:before="312" w:beforeLines="100" w:after="312" w:afterLines="100" w:line="560" w:lineRule="exact"/>
        <w:jc w:val="center"/>
        <w:outlineLvl w:val="0"/>
        <w:rPr>
          <w:rFonts w:ascii="仿宋" w:hAnsi="仿宋" w:eastAsia="仿宋" w:cs="仿宋"/>
          <w:color w:val="000000" w:themeColor="text1"/>
          <w:kern w:val="0"/>
          <w:sz w:val="32"/>
          <w:szCs w:val="32"/>
          <w14:textFill>
            <w14:solidFill>
              <w14:schemeClr w14:val="tx1"/>
            </w14:solidFill>
          </w14:textFill>
        </w:rPr>
      </w:pPr>
      <w:bookmarkStart w:id="2" w:name="_Toc56592866"/>
      <w:bookmarkStart w:id="3" w:name="_Toc59637074"/>
      <w:r>
        <w:rPr>
          <w:rFonts w:hint="eastAsia" w:ascii="黑体" w:hAnsi="黑体" w:eastAsia="黑体" w:cs="宋体"/>
          <w:b/>
          <w:bCs/>
          <w:color w:val="000000" w:themeColor="text1"/>
          <w:kern w:val="44"/>
          <w:sz w:val="32"/>
          <w:szCs w:val="32"/>
          <w14:textFill>
            <w14:solidFill>
              <w14:schemeClr w14:val="tx1"/>
            </w14:solidFill>
          </w14:textFill>
        </w:rPr>
        <w:t>第三章</w:t>
      </w:r>
      <w:r>
        <w:rPr>
          <w:rFonts w:ascii="黑体" w:hAnsi="黑体" w:eastAsia="黑体" w:cs="宋体"/>
          <w:b/>
          <w:bCs/>
          <w:color w:val="000000" w:themeColor="text1"/>
          <w:kern w:val="44"/>
          <w:sz w:val="32"/>
          <w:szCs w:val="32"/>
          <w14:textFill>
            <w14:solidFill>
              <w14:schemeClr w14:val="tx1"/>
            </w14:solidFill>
          </w14:textFill>
        </w:rPr>
        <w:t xml:space="preserve"> </w:t>
      </w:r>
      <w:r>
        <w:rPr>
          <w:rFonts w:hint="eastAsia" w:ascii="黑体" w:hAnsi="黑体" w:eastAsia="黑体" w:cs="宋体"/>
          <w:b/>
          <w:bCs/>
          <w:color w:val="000000" w:themeColor="text1"/>
          <w:kern w:val="44"/>
          <w:sz w:val="32"/>
          <w:szCs w:val="32"/>
          <w14:textFill>
            <w14:solidFill>
              <w14:schemeClr w14:val="tx1"/>
            </w14:solidFill>
          </w14:textFill>
        </w:rPr>
        <w:t>许可和备案</w:t>
      </w:r>
      <w:bookmarkEnd w:id="2"/>
      <w:bookmarkEnd w:id="3"/>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【排水许可分类管理】</w:t>
      </w:r>
      <w:r>
        <w:rPr>
          <w:rFonts w:hint="eastAsia" w:ascii="仿宋" w:hAnsi="仿宋" w:eastAsia="仿宋" w:cs="宋体"/>
          <w:color w:val="000000" w:themeColor="text1"/>
          <w:kern w:val="0"/>
          <w:sz w:val="32"/>
          <w:szCs w:val="32"/>
          <w14:textFill>
            <w14:solidFill>
              <w14:schemeClr w14:val="tx1"/>
            </w14:solidFill>
          </w14:textFill>
        </w:rPr>
        <w:t>排水许可实行分类管理。</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一类排水户应当在排放污水前向区排水主管部门申领排水许可证。</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二类排水户无须申领排水许可证，应当在排放污水前向区排水主管部门办理排水备案。</w:t>
      </w:r>
    </w:p>
    <w:p>
      <w:pPr>
        <w:numPr>
          <w:ilvl w:val="0"/>
          <w:numId w:val="11"/>
        </w:numPr>
        <w:spacing w:line="560" w:lineRule="exact"/>
        <w:ind w:left="0"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w:t>
      </w:r>
      <w:r>
        <w:rPr>
          <w:rFonts w:ascii="黑体" w:hAnsi="黑体" w:eastAsia="黑体" w:cs="宋体"/>
          <w:color w:val="000000" w:themeColor="text1"/>
          <w:kern w:val="0"/>
          <w:sz w:val="32"/>
          <w:szCs w:val="32"/>
          <w14:textFill>
            <w14:solidFill>
              <w14:schemeClr w14:val="tx1"/>
            </w14:solidFill>
          </w14:textFill>
        </w:rPr>
        <w:t>许可</w:t>
      </w:r>
      <w:r>
        <w:rPr>
          <w:rFonts w:hint="eastAsia" w:ascii="黑体" w:hAnsi="黑体" w:eastAsia="黑体" w:cs="宋体"/>
          <w:color w:val="000000" w:themeColor="text1"/>
          <w:kern w:val="0"/>
          <w:sz w:val="32"/>
          <w:szCs w:val="32"/>
          <w14:textFill>
            <w14:solidFill>
              <w14:schemeClr w14:val="tx1"/>
            </w14:solidFill>
          </w14:textFill>
        </w:rPr>
        <w:t>或</w:t>
      </w:r>
      <w:r>
        <w:rPr>
          <w:rFonts w:ascii="黑体" w:hAnsi="黑体" w:eastAsia="黑体" w:cs="宋体"/>
          <w:color w:val="000000" w:themeColor="text1"/>
          <w:kern w:val="0"/>
          <w:sz w:val="32"/>
          <w:szCs w:val="32"/>
          <w14:textFill>
            <w14:solidFill>
              <w14:schemeClr w14:val="tx1"/>
            </w14:solidFill>
          </w14:textFill>
        </w:rPr>
        <w:t>备案申请人</w:t>
      </w:r>
      <w:r>
        <w:rPr>
          <w:rFonts w:hint="eastAsia" w:ascii="黑体" w:hAnsi="黑体" w:eastAsia="黑体" w:cs="宋体"/>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多个排水户通过共用接驳口</w:t>
      </w:r>
      <w:r>
        <w:rPr>
          <w:rFonts w:hint="eastAsia" w:ascii="仿宋" w:hAnsi="仿宋" w:eastAsia="仿宋" w:cs="黑体"/>
          <w:color w:val="000000" w:themeColor="text1"/>
          <w:sz w:val="32"/>
          <w:szCs w:val="32"/>
          <w14:textFill>
            <w14:solidFill>
              <w14:schemeClr w14:val="tx1"/>
            </w14:solidFill>
          </w14:textFill>
        </w:rPr>
        <w:t>向排水设施</w:t>
      </w:r>
      <w:r>
        <w:rPr>
          <w:rFonts w:hint="eastAsia" w:ascii="仿宋" w:hAnsi="仿宋" w:eastAsia="仿宋" w:cs="仿宋"/>
          <w:color w:val="000000" w:themeColor="text1"/>
          <w:sz w:val="32"/>
          <w:szCs w:val="32"/>
          <w14:textFill>
            <w14:solidFill>
              <w14:schemeClr w14:val="tx1"/>
            </w14:solidFill>
          </w14:textFill>
        </w:rPr>
        <w:t>排水的，可以由产权人或者其委托的物业服务单位统一办理排水许可或者备案，</w:t>
      </w:r>
      <w:r>
        <w:rPr>
          <w:rFonts w:ascii="仿宋" w:hAnsi="仿宋" w:eastAsia="仿宋" w:cs="仿宋"/>
          <w:color w:val="000000" w:themeColor="text1"/>
          <w:sz w:val="32"/>
          <w:szCs w:val="32"/>
          <w14:textFill>
            <w14:solidFill>
              <w14:schemeClr w14:val="tx1"/>
            </w14:solidFill>
          </w14:textFill>
        </w:rPr>
        <w:t>也可由各排水户依法各自办理</w:t>
      </w:r>
      <w:r>
        <w:rPr>
          <w:rFonts w:hint="eastAsia" w:ascii="仿宋" w:hAnsi="仿宋" w:eastAsia="仿宋" w:cs="仿宋"/>
          <w:color w:val="000000" w:themeColor="text1"/>
          <w:sz w:val="32"/>
          <w:szCs w:val="32"/>
          <w14:textFill>
            <w14:solidFill>
              <w14:schemeClr w14:val="tx1"/>
            </w14:solidFill>
          </w14:textFill>
        </w:rPr>
        <w:t>，由</w:t>
      </w:r>
      <w:r>
        <w:rPr>
          <w:rFonts w:hint="eastAsia" w:ascii="仿宋" w:hAnsi="仿宋" w:eastAsia="仿宋" w:cs="仿宋"/>
          <w:color w:val="333333"/>
          <w:sz w:val="32"/>
          <w:szCs w:val="32"/>
        </w:rPr>
        <w:t>领证单位对排水户的排水行为负责</w:t>
      </w:r>
      <w:r>
        <w:rPr>
          <w:rFonts w:hint="eastAsia" w:ascii="仿宋" w:hAnsi="仿宋" w:eastAsia="仿宋" w:cs="仿宋"/>
          <w:color w:val="000000" w:themeColor="text1"/>
          <w:sz w:val="32"/>
          <w:szCs w:val="32"/>
          <w14:textFill>
            <w14:solidFill>
              <w14:schemeClr w14:val="tx1"/>
            </w14:solidFill>
          </w14:textFill>
        </w:rPr>
        <w:t>。</w:t>
      </w:r>
    </w:p>
    <w:p>
      <w:pPr>
        <w:spacing w:line="560" w:lineRule="exact"/>
        <w:rPr>
          <w:rFonts w:ascii="仿宋" w:hAnsi="仿宋" w:eastAsia="仿宋" w:cs="宋体"/>
          <w:color w:val="000000" w:themeColor="text1"/>
          <w:kern w:val="0"/>
          <w:sz w:val="32"/>
          <w:szCs w:val="32"/>
          <w:shd w:val="clear" w:color="auto" w:fill="FFFFFF"/>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shd w:val="clear" w:color="auto" w:fill="FFFFFF"/>
          <w14:textFill>
            <w14:solidFill>
              <w14:schemeClr w14:val="tx1"/>
            </w14:solidFill>
          </w14:textFill>
        </w:rPr>
        <w:t>各类施工作业需要排水的，由建设单位申领排水许可证。</w:t>
      </w:r>
    </w:p>
    <w:p>
      <w:pPr>
        <w:spacing w:line="560" w:lineRule="exact"/>
        <w:ind w:firstLine="641"/>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排放工业废水的排水户需要同时申领排污许可证和排水许可证的，可以分别向生态环境和排水主管部门提交申请，由生态环境和排水主管部门按照职责分工同步审批相关事项。</w:t>
      </w:r>
    </w:p>
    <w:p>
      <w:pPr>
        <w:numPr>
          <w:ilvl w:val="0"/>
          <w:numId w:val="11"/>
        </w:numPr>
        <w:spacing w:line="560" w:lineRule="exact"/>
        <w:ind w:left="0" w:firstLine="640" w:firstLineChars="200"/>
        <w:rPr>
          <w:rFonts w:ascii="仿宋" w:hAnsi="仿宋" w:eastAsia="仿宋" w:cs="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【许可申请材料】</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申领排水许可证的，应当提交下列材料：</w:t>
      </w:r>
    </w:p>
    <w:p>
      <w:pPr>
        <w:pStyle w:val="103"/>
        <w:widowControl w:val="0"/>
        <w:numPr>
          <w:ilvl w:val="0"/>
          <w:numId w:val="12"/>
        </w:numPr>
        <w:spacing w:line="560" w:lineRule="exact"/>
        <w:ind w:left="0" w:firstLine="640"/>
        <w:jc w:val="both"/>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s="Times New Roman"/>
          <w:color w:val="000000" w:themeColor="text1"/>
          <w:kern w:val="2"/>
          <w:sz w:val="32"/>
          <w:szCs w:val="32"/>
          <w14:textFill>
            <w14:solidFill>
              <w14:schemeClr w14:val="tx1"/>
            </w14:solidFill>
          </w14:textFill>
        </w:rPr>
        <w:t>排水许可</w:t>
      </w:r>
      <w:r>
        <w:rPr>
          <w:rFonts w:hint="eastAsia" w:ascii="仿宋" w:hAnsi="仿宋" w:eastAsia="仿宋"/>
          <w:color w:val="000000" w:themeColor="text1"/>
          <w:sz w:val="32"/>
          <w:szCs w:val="32"/>
          <w:lang w:val="zh-CN"/>
          <w14:textFill>
            <w14:solidFill>
              <w14:schemeClr w14:val="tx1"/>
            </w14:solidFill>
          </w14:textFill>
        </w:rPr>
        <w:t>申请表；</w:t>
      </w:r>
    </w:p>
    <w:p>
      <w:pPr>
        <w:pStyle w:val="103"/>
        <w:widowControl w:val="0"/>
        <w:numPr>
          <w:ilvl w:val="0"/>
          <w:numId w:val="12"/>
        </w:numPr>
        <w:spacing w:line="560" w:lineRule="exact"/>
        <w:ind w:left="0" w:firstLine="640"/>
        <w:jc w:val="both"/>
        <w:rPr>
          <w:rFonts w:ascii="仿宋" w:hAnsi="仿宋" w:eastAsia="仿宋" w:cs="Times New Roman"/>
          <w:color w:val="000000" w:themeColor="text1"/>
          <w:kern w:val="2"/>
          <w:sz w:val="32"/>
          <w:szCs w:val="32"/>
          <w:lang w:val="zh-CN"/>
          <w14:textFill>
            <w14:solidFill>
              <w14:schemeClr w14:val="tx1"/>
            </w14:solidFill>
          </w14:textFill>
        </w:rPr>
      </w:pPr>
      <w:r>
        <w:rPr>
          <w:rFonts w:hint="eastAsia" w:ascii="仿宋" w:hAnsi="仿宋" w:eastAsia="仿宋" w:cs="Times New Roman"/>
          <w:color w:val="000000" w:themeColor="text1"/>
          <w:kern w:val="2"/>
          <w:sz w:val="32"/>
          <w:szCs w:val="32"/>
          <w:lang w:val="zh-CN"/>
          <w14:textFill>
            <w14:solidFill>
              <w14:schemeClr w14:val="tx1"/>
            </w14:solidFill>
          </w14:textFill>
        </w:rPr>
        <w:t>排水户接驳信息表；</w:t>
      </w:r>
    </w:p>
    <w:p>
      <w:pPr>
        <w:pStyle w:val="103"/>
        <w:widowControl w:val="0"/>
        <w:numPr>
          <w:ilvl w:val="0"/>
          <w:numId w:val="12"/>
        </w:numPr>
        <w:spacing w:line="560" w:lineRule="exact"/>
        <w:ind w:left="0" w:firstLine="640"/>
        <w:jc w:val="both"/>
        <w:rPr>
          <w:rFonts w:ascii="仿宋" w:hAnsi="仿宋" w:eastAsia="仿宋" w:cs="Times New Roman"/>
          <w:color w:val="000000" w:themeColor="text1"/>
          <w:kern w:val="2"/>
          <w:sz w:val="32"/>
          <w:szCs w:val="32"/>
          <w:lang w:val="zh-CN"/>
          <w14:textFill>
            <w14:solidFill>
              <w14:schemeClr w14:val="tx1"/>
            </w14:solidFill>
          </w14:textFill>
        </w:rPr>
      </w:pPr>
      <w:r>
        <w:rPr>
          <w:rFonts w:hint="eastAsia" w:ascii="仿宋" w:hAnsi="仿宋" w:eastAsia="仿宋"/>
          <w:color w:val="000000" w:themeColor="text1"/>
          <w:sz w:val="32"/>
          <w:szCs w:val="32"/>
          <w:lang w:val="zh-CN"/>
          <w14:textFill>
            <w14:solidFill>
              <w14:schemeClr w14:val="tx1"/>
            </w14:solidFill>
          </w14:textFill>
        </w:rPr>
        <w:t>按规定建设污水预处理设施的相关材料及</w:t>
      </w:r>
      <w:r>
        <w:rPr>
          <w:rFonts w:hint="eastAsia" w:ascii="仿宋" w:hAnsi="仿宋" w:eastAsia="仿宋"/>
          <w:color w:val="000000" w:themeColor="text1"/>
          <w:sz w:val="32"/>
          <w:szCs w:val="32"/>
          <w14:textFill>
            <w14:solidFill>
              <w14:schemeClr w14:val="tx1"/>
            </w14:solidFill>
          </w14:textFill>
        </w:rPr>
        <w:t>室外</w:t>
      </w:r>
      <w:r>
        <w:rPr>
          <w:rFonts w:hint="eastAsia" w:ascii="仿宋" w:hAnsi="仿宋" w:eastAsia="仿宋"/>
          <w:color w:val="000000" w:themeColor="text1"/>
          <w:sz w:val="32"/>
          <w:szCs w:val="32"/>
          <w:lang w:val="zh-CN"/>
          <w14:textFill>
            <w14:solidFill>
              <w14:schemeClr w14:val="tx1"/>
            </w14:solidFill>
          </w14:textFill>
        </w:rPr>
        <w:t>排水总平面图</w:t>
      </w:r>
      <w:r>
        <w:rPr>
          <w:rFonts w:hint="eastAsia" w:ascii="仿宋" w:hAnsi="仿宋" w:eastAsia="仿宋" w:cs="Times New Roman"/>
          <w:color w:val="000000" w:themeColor="text1"/>
          <w:kern w:val="2"/>
          <w:sz w:val="32"/>
          <w:szCs w:val="32"/>
          <w:lang w:val="zh-CN"/>
          <w14:textFill>
            <w14:solidFill>
              <w14:schemeClr w14:val="tx1"/>
            </w14:solidFill>
          </w14:textFill>
        </w:rPr>
        <w:t>；</w:t>
      </w:r>
    </w:p>
    <w:p>
      <w:pPr>
        <w:pStyle w:val="103"/>
        <w:widowControl w:val="0"/>
        <w:numPr>
          <w:ilvl w:val="0"/>
          <w:numId w:val="12"/>
        </w:numPr>
        <w:spacing w:line="560" w:lineRule="exact"/>
        <w:ind w:left="0" w:firstLine="640"/>
        <w:jc w:val="both"/>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s="Times New Roman"/>
          <w:color w:val="000000" w:themeColor="text1"/>
          <w:kern w:val="2"/>
          <w:sz w:val="32"/>
          <w:szCs w:val="32"/>
          <w:lang w:val="zh-CN"/>
          <w14:textFill>
            <w14:solidFill>
              <w14:schemeClr w14:val="tx1"/>
            </w14:solidFill>
          </w14:textFill>
        </w:rPr>
        <w:t>列入深圳市水环境和其他环境重点排污单位名录的排水户</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color w:val="000000" w:themeColor="text1"/>
          <w:kern w:val="2"/>
          <w:sz w:val="32"/>
          <w:szCs w:val="32"/>
          <w:lang w:val="zh-CN"/>
          <w14:textFill>
            <w14:solidFill>
              <w14:schemeClr w14:val="tx1"/>
            </w14:solidFill>
          </w14:textFill>
        </w:rPr>
        <w:t>应提供</w:t>
      </w:r>
      <w:r>
        <w:rPr>
          <w:rFonts w:ascii="仿宋" w:hAnsi="仿宋" w:eastAsia="仿宋" w:cs="Times New Roman"/>
          <w:color w:val="000000" w:themeColor="text1"/>
          <w:kern w:val="2"/>
          <w:sz w:val="32"/>
          <w:szCs w:val="32"/>
          <w:lang w:val="zh-CN"/>
          <w14:textFill>
            <w14:solidFill>
              <w14:schemeClr w14:val="tx1"/>
            </w14:solidFill>
          </w14:textFill>
        </w:rPr>
        <w:t>已安装的水污染物自动监测设备有关材料</w:t>
      </w:r>
      <w:r>
        <w:rPr>
          <w:rFonts w:hint="eastAsia" w:ascii="仿宋" w:hAnsi="仿宋" w:eastAsia="仿宋" w:cs="Times New Roman"/>
          <w:color w:val="000000" w:themeColor="text1"/>
          <w:kern w:val="2"/>
          <w:sz w:val="32"/>
          <w:szCs w:val="32"/>
          <w:lang w:val="zh-CN"/>
          <w14:textFill>
            <w14:solidFill>
              <w14:schemeClr w14:val="tx1"/>
            </w14:solidFill>
          </w14:textFill>
        </w:rPr>
        <w:t>；</w:t>
      </w:r>
    </w:p>
    <w:p>
      <w:pPr>
        <w:pStyle w:val="103"/>
        <w:widowControl w:val="0"/>
        <w:numPr>
          <w:ilvl w:val="0"/>
          <w:numId w:val="12"/>
        </w:numPr>
        <w:spacing w:line="560" w:lineRule="exact"/>
        <w:ind w:left="0" w:firstLine="640"/>
        <w:jc w:val="both"/>
        <w:rPr>
          <w:rFonts w:ascii="仿宋" w:hAnsi="仿宋" w:eastAsia="仿宋" w:cs="Times New Roman"/>
          <w:color w:val="000000" w:themeColor="text1"/>
          <w:kern w:val="2"/>
          <w:sz w:val="32"/>
          <w:szCs w:val="32"/>
          <w:lang w:val="zh-CN"/>
          <w14:textFill>
            <w14:solidFill>
              <w14:schemeClr w14:val="tx1"/>
            </w14:solidFill>
          </w14:textFill>
        </w:rPr>
      </w:pPr>
      <w:r>
        <w:rPr>
          <w:rFonts w:hint="eastAsia" w:ascii="仿宋" w:hAnsi="仿宋" w:eastAsia="仿宋" w:cs="Times New Roman"/>
          <w:color w:val="000000" w:themeColor="text1"/>
          <w:kern w:val="2"/>
          <w:sz w:val="32"/>
          <w:szCs w:val="32"/>
          <w:lang w:val="zh-CN"/>
          <w14:textFill>
            <w14:solidFill>
              <w14:schemeClr w14:val="tx1"/>
            </w14:solidFill>
          </w14:textFill>
        </w:rPr>
        <w:t>身份证复印件</w:t>
      </w:r>
      <w:r>
        <w:rPr>
          <w:rFonts w:ascii="仿宋" w:hAnsi="仿宋" w:eastAsia="仿宋" w:cs="Times New Roman"/>
          <w:color w:val="000000" w:themeColor="text1"/>
          <w:kern w:val="2"/>
          <w:sz w:val="32"/>
          <w:szCs w:val="32"/>
          <w:lang w:val="zh-CN"/>
          <w14:textFill>
            <w14:solidFill>
              <w14:schemeClr w14:val="tx1"/>
            </w14:solidFill>
          </w14:textFill>
        </w:rPr>
        <w:t>及联系电话</w:t>
      </w:r>
      <w:r>
        <w:rPr>
          <w:rFonts w:hint="eastAsia" w:ascii="仿宋" w:hAnsi="仿宋" w:eastAsia="仿宋" w:cs="Times New Roman"/>
          <w:color w:val="000000" w:themeColor="text1"/>
          <w:kern w:val="2"/>
          <w:sz w:val="32"/>
          <w:szCs w:val="32"/>
          <w:lang w:val="zh-CN"/>
          <w14:textFill>
            <w14:solidFill>
              <w14:schemeClr w14:val="tx1"/>
            </w14:solidFill>
          </w14:textFill>
        </w:rPr>
        <w:t>；</w:t>
      </w:r>
    </w:p>
    <w:p>
      <w:pPr>
        <w:pStyle w:val="103"/>
        <w:widowControl w:val="0"/>
        <w:numPr>
          <w:ilvl w:val="0"/>
          <w:numId w:val="12"/>
        </w:numPr>
        <w:spacing w:line="560" w:lineRule="exact"/>
        <w:ind w:left="0" w:firstLine="640"/>
        <w:jc w:val="both"/>
        <w:rPr>
          <w:rFonts w:ascii="仿宋" w:hAnsi="仿宋" w:eastAsia="仿宋" w:cs="Times New Roman"/>
          <w:color w:val="000000" w:themeColor="text1"/>
          <w:kern w:val="2"/>
          <w:sz w:val="32"/>
          <w:szCs w:val="32"/>
          <w:lang w:val="zh-CN"/>
          <w14:textFill>
            <w14:solidFill>
              <w14:schemeClr w14:val="tx1"/>
            </w14:solidFill>
          </w14:textFill>
        </w:rPr>
      </w:pPr>
      <w:r>
        <w:rPr>
          <w:rFonts w:hint="eastAsia" w:ascii="仿宋" w:hAnsi="仿宋" w:eastAsia="仿宋" w:cs="Times New Roman"/>
          <w:color w:val="000000" w:themeColor="text1"/>
          <w:kern w:val="2"/>
          <w:sz w:val="32"/>
          <w:szCs w:val="32"/>
          <w:lang w:val="zh-CN"/>
          <w14:textFill>
            <w14:solidFill>
              <w14:schemeClr w14:val="tx1"/>
            </w14:solidFill>
          </w14:textFill>
        </w:rPr>
        <w:t>企业</w:t>
      </w:r>
      <w:r>
        <w:rPr>
          <w:rFonts w:ascii="仿宋" w:hAnsi="仿宋" w:eastAsia="仿宋" w:cs="Times New Roman"/>
          <w:color w:val="000000" w:themeColor="text1"/>
          <w:kern w:val="2"/>
          <w:sz w:val="32"/>
          <w:szCs w:val="32"/>
          <w:lang w:val="zh-CN"/>
          <w14:textFill>
            <w14:solidFill>
              <w14:schemeClr w14:val="tx1"/>
            </w14:solidFill>
          </w14:textFill>
        </w:rPr>
        <w:t>营业执照或者组织机构代码证</w:t>
      </w:r>
      <w:r>
        <w:rPr>
          <w:rFonts w:hint="eastAsia" w:ascii="仿宋" w:hAnsi="仿宋" w:eastAsia="仿宋" w:cs="Times New Roman"/>
          <w:color w:val="000000" w:themeColor="text1"/>
          <w:kern w:val="2"/>
          <w:sz w:val="32"/>
          <w:szCs w:val="32"/>
          <w:lang w:val="zh-CN"/>
          <w14:textFill>
            <w14:solidFill>
              <w14:schemeClr w14:val="tx1"/>
            </w14:solidFill>
          </w14:textFill>
        </w:rPr>
        <w:t>；</w:t>
      </w:r>
    </w:p>
    <w:p>
      <w:pPr>
        <w:spacing w:line="560" w:lineRule="exact"/>
        <w:ind w:firstLine="640" w:firstLineChars="200"/>
        <w:rPr>
          <w:rFonts w:ascii="仿宋" w:hAnsi="仿宋" w:eastAsia="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（七）因工程建设活动需要排水的，应提交施工期限的证明材料。</w:t>
      </w:r>
    </w:p>
    <w:p>
      <w:pPr>
        <w:numPr>
          <w:ilvl w:val="0"/>
          <w:numId w:val="11"/>
        </w:numPr>
        <w:spacing w:line="560" w:lineRule="exact"/>
        <w:ind w:left="0"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备案申请材料</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shd w:val="clear" w:color="auto" w:fill="FFFFFF"/>
          <w14:textFill>
            <w14:solidFill>
              <w14:schemeClr w14:val="tx1"/>
            </w14:solidFill>
          </w14:textFill>
        </w:rPr>
        <w:t>办理排水备案的，应当提交下列材料：</w:t>
      </w:r>
    </w:p>
    <w:p>
      <w:pPr>
        <w:spacing w:line="560" w:lineRule="exact"/>
        <w:ind w:firstLine="64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（一）排水备案申请表；</w:t>
      </w:r>
    </w:p>
    <w:p>
      <w:pPr>
        <w:numPr>
          <w:ilvl w:val="255"/>
          <w:numId w:val="0"/>
        </w:numPr>
        <w:spacing w:line="560" w:lineRule="exact"/>
        <w:ind w:firstLine="640" w:firstLineChars="200"/>
        <w:rPr>
          <w:rFonts w:ascii="仿宋" w:hAnsi="仿宋" w:eastAsia="仿宋" w:cs="仿宋"/>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（二）企业营业执照或者组织机构代码证。</w:t>
      </w:r>
    </w:p>
    <w:p>
      <w:pPr>
        <w:numPr>
          <w:ilvl w:val="0"/>
          <w:numId w:val="11"/>
        </w:numPr>
        <w:spacing w:line="560" w:lineRule="exact"/>
        <w:ind w:left="0"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hint="eastAsia" w:ascii="仿宋_GB2312" w:hAnsi="仿宋" w:eastAsia="仿宋_GB2312" w:cs="仿宋"/>
          <w:b/>
          <w:color w:val="000000" w:themeColor="text1"/>
          <w:sz w:val="32"/>
          <w:szCs w:val="32"/>
          <w14:textFill>
            <w14:solidFill>
              <w14:schemeClr w14:val="tx1"/>
            </w14:solidFill>
          </w14:textFill>
        </w:rPr>
        <w:t>排水备案的方式和回执</w:t>
      </w:r>
      <w:r>
        <w:rPr>
          <w:rFonts w:hint="eastAsia" w:ascii="黑体" w:hAnsi="黑体" w:eastAsia="黑体" w:cs="宋体"/>
          <w:color w:val="000000" w:themeColor="text1"/>
          <w:kern w:val="0"/>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排水备案采用网上或者行政服务大厅备案方式，排水户对备案资料的真实性负责。排水户完成备案申报程序且申报成功后，可自行打印排水备案回执和排水备案告知书。</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排水备案回执是区排水主管部门确认收到排水户备案资料的证明。</w:t>
      </w:r>
    </w:p>
    <w:p>
      <w:pPr>
        <w:numPr>
          <w:ilvl w:val="0"/>
          <w:numId w:val="11"/>
        </w:numPr>
        <w:spacing w:line="560" w:lineRule="exact"/>
        <w:ind w:left="0" w:firstLine="643"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黑体" w:eastAsia="黑体" w:cs="宋体"/>
          <w:b/>
          <w:color w:val="000000" w:themeColor="text1"/>
          <w:kern w:val="0"/>
          <w:sz w:val="32"/>
          <w:szCs w:val="32"/>
          <w14:textFill>
            <w14:solidFill>
              <w14:schemeClr w14:val="tx1"/>
            </w14:solidFill>
          </w14:textFill>
        </w:rPr>
        <w:t>【</w:t>
      </w:r>
      <w:r>
        <w:rPr>
          <w:rFonts w:hint="eastAsia" w:ascii="仿宋_GB2312" w:hAnsi="仿宋" w:eastAsia="仿宋_GB2312" w:cs="仿宋"/>
          <w:b/>
          <w:color w:val="000000" w:themeColor="text1"/>
          <w:sz w:val="32"/>
          <w:szCs w:val="32"/>
          <w14:textFill>
            <w14:solidFill>
              <w14:schemeClr w14:val="tx1"/>
            </w14:solidFill>
          </w14:textFill>
        </w:rPr>
        <w:t>排水备案的变更</w:t>
      </w:r>
      <w:r>
        <w:rPr>
          <w:rFonts w:hint="eastAsia" w:ascii="黑体" w:hAnsi="黑体" w:eastAsia="黑体" w:cs="宋体"/>
          <w:b/>
          <w:color w:val="000000" w:themeColor="text1"/>
          <w:kern w:val="0"/>
          <w:sz w:val="32"/>
          <w:szCs w:val="32"/>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取得排水备案的排水户信息发生变动的，排水户应当自发生变动之日起三十</w:t>
      </w:r>
      <w:r>
        <w:rPr>
          <w:rFonts w:ascii="仿宋_GB2312" w:hAnsi="仿宋" w:eastAsia="仿宋_GB2312" w:cs="仿宋"/>
          <w:color w:val="000000" w:themeColor="text1"/>
          <w:sz w:val="32"/>
          <w:szCs w:val="32"/>
          <w14:textFill>
            <w14:solidFill>
              <w14:schemeClr w14:val="tx1"/>
            </w14:solidFill>
          </w14:textFill>
        </w:rPr>
        <w:t>日内</w:t>
      </w:r>
      <w:r>
        <w:rPr>
          <w:rFonts w:hint="eastAsia" w:ascii="仿宋_GB2312" w:hAnsi="仿宋" w:eastAsia="仿宋_GB2312" w:cs="仿宋"/>
          <w:color w:val="000000" w:themeColor="text1"/>
          <w:sz w:val="32"/>
          <w:szCs w:val="32"/>
          <w14:textFill>
            <w14:solidFill>
              <w14:schemeClr w14:val="tx1"/>
            </w14:solidFill>
          </w14:textFill>
        </w:rPr>
        <w:t>重新办理</w:t>
      </w:r>
      <w:r>
        <w:rPr>
          <w:rFonts w:ascii="仿宋_GB2312" w:hAnsi="仿宋" w:eastAsia="仿宋_GB2312" w:cs="仿宋"/>
          <w:color w:val="000000" w:themeColor="text1"/>
          <w:sz w:val="32"/>
          <w:szCs w:val="32"/>
          <w14:textFill>
            <w14:solidFill>
              <w14:schemeClr w14:val="tx1"/>
            </w14:solidFill>
          </w14:textFill>
        </w:rPr>
        <w:t>排水备案。</w:t>
      </w:r>
    </w:p>
    <w:p>
      <w:pPr>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统一办理的排水备案的排水户，排水类别、接驳口、预处理设施等信息发生变化的，由领证单位重新申请排水备案。</w:t>
      </w:r>
    </w:p>
    <w:p>
      <w:pPr>
        <w:numPr>
          <w:ilvl w:val="0"/>
          <w:numId w:val="11"/>
        </w:numPr>
        <w:spacing w:line="560" w:lineRule="exact"/>
        <w:ind w:left="0"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【许可核发条件】</w:t>
      </w:r>
      <w:r>
        <w:rPr>
          <w:rFonts w:hint="eastAsia" w:ascii="仿宋_GB2312" w:hAnsi="仿宋" w:eastAsia="仿宋_GB2312" w:cs="仿宋"/>
          <w:color w:val="000000" w:themeColor="text1"/>
          <w:sz w:val="32"/>
          <w:szCs w:val="32"/>
          <w14:textFill>
            <w14:solidFill>
              <w14:schemeClr w14:val="tx1"/>
            </w14:solidFill>
          </w14:textFill>
        </w:rPr>
        <w:t>申领排水许可证应当符合下列条件：</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（一）排放的污水符合国家、广东省和本市规定的</w:t>
      </w:r>
      <w:r>
        <w:rPr>
          <w:rFonts w:hint="eastAsia" w:ascii="仿宋_GB2312" w:hAnsi="仿宋" w:eastAsia="仿宋_GB2312" w:cs="仿宋"/>
          <w:bCs/>
          <w:color w:val="000000" w:themeColor="text1"/>
          <w:sz w:val="32"/>
          <w:szCs w:val="32"/>
          <w14:textFill>
            <w14:solidFill>
              <w14:schemeClr w14:val="tx1"/>
            </w14:solidFill>
          </w14:textFill>
        </w:rPr>
        <w:t>排放</w:t>
      </w:r>
      <w:r>
        <w:rPr>
          <w:rFonts w:hint="eastAsia" w:ascii="仿宋_GB2312" w:hAnsi="仿宋" w:eastAsia="仿宋_GB2312" w:cs="仿宋"/>
          <w:color w:val="000000" w:themeColor="text1"/>
          <w:sz w:val="32"/>
          <w:szCs w:val="32"/>
          <w14:textFill>
            <w14:solidFill>
              <w14:schemeClr w14:val="tx1"/>
            </w14:solidFill>
          </w14:textFill>
        </w:rPr>
        <w:t>标准；</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（二）排水接驳口的设置符合市、区排水专项规划的要求；</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按照规定建设相应的预处理设施和水质、水量检测设施</w:t>
      </w:r>
      <w:r>
        <w:rPr>
          <w:rFonts w:hint="eastAsia" w:ascii="仿宋_GB2312" w:hAnsi="仿宋" w:eastAsia="仿宋_GB2312" w:cs="仿宋"/>
          <w:color w:val="000000" w:themeColor="text1"/>
          <w:sz w:val="32"/>
          <w:szCs w:val="32"/>
          <w14:textFill>
            <w14:solidFill>
              <w14:schemeClr w14:val="tx1"/>
            </w14:solidFill>
          </w14:textFill>
        </w:rPr>
        <w:t>；</w:t>
      </w:r>
    </w:p>
    <w:p>
      <w:pPr>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（四）法律、法规规定的其他条件。</w:t>
      </w:r>
    </w:p>
    <w:p>
      <w:pPr>
        <w:numPr>
          <w:ilvl w:val="0"/>
          <w:numId w:val="11"/>
        </w:numPr>
        <w:spacing w:line="560" w:lineRule="exact"/>
        <w:ind w:left="0" w:firstLine="640" w:firstLineChars="200"/>
        <w:rPr>
          <w:rFonts w:ascii="仿宋_GB2312" w:eastAsia="仿宋_GB2312"/>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【许可审批时限】</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排水户申领排水许可证的，区排水主管部门应当自受理申请之日起二十个工作日内作出准予许可或者不予许可的决定。区排水主管部门可结合实际情况缩短承诺办结时限并向社会公布。</w:t>
      </w:r>
    </w:p>
    <w:p>
      <w:pPr>
        <w:numPr>
          <w:ilvl w:val="0"/>
          <w:numId w:val="11"/>
        </w:numPr>
        <w:spacing w:line="560" w:lineRule="exact"/>
        <w:ind w:left="0"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【排水许可变更】</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排水许可证应当载明排水户名称、排水类别、总量、</w:t>
      </w:r>
      <w:r>
        <w:rPr>
          <w:rFonts w:hint="eastAsia" w:ascii="仿宋_GB2312" w:hAnsi="仿宋" w:eastAsia="仿宋_GB2312" w:cs="仿宋"/>
          <w:bCs/>
          <w:color w:val="000000" w:themeColor="text1"/>
          <w:sz w:val="32"/>
          <w:szCs w:val="32"/>
          <w14:textFill>
            <w14:solidFill>
              <w14:schemeClr w14:val="tx1"/>
            </w14:solidFill>
          </w14:textFill>
        </w:rPr>
        <w:t>接驳</w:t>
      </w:r>
      <w:r>
        <w:rPr>
          <w:rFonts w:hint="eastAsia" w:ascii="仿宋_GB2312" w:hAnsi="仿宋" w:eastAsia="仿宋_GB2312" w:cs="仿宋"/>
          <w:color w:val="000000" w:themeColor="text1"/>
          <w:sz w:val="32"/>
          <w:szCs w:val="32"/>
          <w14:textFill>
            <w14:solidFill>
              <w14:schemeClr w14:val="tx1"/>
            </w14:solidFill>
          </w14:textFill>
        </w:rPr>
        <w:t>口位置和数量、排放的污染物项目和浓度标准等。</w:t>
      </w:r>
    </w:p>
    <w:p>
      <w:pPr>
        <w:adjustRightInd w:val="0"/>
        <w:snapToGrid w:val="0"/>
        <w:spacing w:line="56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在排水许可证有效期内，排水户名称变更的，排水户应当在变更登记后三十日内</w:t>
      </w:r>
      <w:r>
        <w:rPr>
          <w:rFonts w:hint="eastAsia" w:ascii="仿宋_GB2312" w:hAnsi="仿宋" w:eastAsia="仿宋_GB2312" w:cs="仿宋"/>
          <w:bCs/>
          <w:color w:val="000000" w:themeColor="text1"/>
          <w:sz w:val="32"/>
          <w:szCs w:val="32"/>
          <w14:textFill>
            <w14:solidFill>
              <w14:schemeClr w14:val="tx1"/>
            </w14:solidFill>
          </w14:textFill>
        </w:rPr>
        <w:t>申请办</w:t>
      </w:r>
      <w:r>
        <w:rPr>
          <w:rFonts w:hint="eastAsia" w:ascii="仿宋_GB2312" w:hAnsi="仿宋" w:eastAsia="仿宋_GB2312" w:cs="仿宋"/>
          <w:color w:val="000000" w:themeColor="text1"/>
          <w:sz w:val="32"/>
          <w:szCs w:val="32"/>
          <w14:textFill>
            <w14:solidFill>
              <w14:schemeClr w14:val="tx1"/>
            </w14:solidFill>
          </w14:textFill>
        </w:rPr>
        <w:t>理变更排水许可证；排水许可证载明的其他事项变更的，排水户应当重新申领排水许可证。</w:t>
      </w:r>
    </w:p>
    <w:p>
      <w:pPr>
        <w:spacing w:line="560" w:lineRule="exact"/>
        <w:ind w:firstLine="640" w:firstLineChars="200"/>
        <w:rPr>
          <w:rFonts w:ascii="仿宋" w:hAnsi="仿宋" w:eastAsia="仿宋_GB2312" w:cs="仿宋"/>
          <w:color w:val="000000" w:themeColor="text1"/>
          <w:kern w:val="0"/>
          <w:sz w:val="32"/>
          <w:szCs w:val="32"/>
          <w:shd w:val="clear" w:color="auto" w:fill="FFFFFF"/>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统一办理的排水许可的排水户，排水类别、接驳口、预处理设施等信息发生变化的，由领证单位重新申请排水许可。</w:t>
      </w:r>
    </w:p>
    <w:p>
      <w:pPr>
        <w:numPr>
          <w:ilvl w:val="0"/>
          <w:numId w:val="11"/>
        </w:numPr>
        <w:spacing w:line="560" w:lineRule="exact"/>
        <w:ind w:left="0"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【许可期限及延续】</w:t>
      </w:r>
      <w:r>
        <w:rPr>
          <w:rFonts w:ascii="仿宋" w:hAnsi="仿宋" w:eastAsia="仿宋" w:cs="宋体"/>
          <w:b/>
          <w:color w:val="000000" w:themeColor="text1"/>
          <w:kern w:val="0"/>
          <w:sz w:val="32"/>
          <w:szCs w:val="32"/>
          <w14:textFill>
            <w14:solidFill>
              <w14:schemeClr w14:val="tx1"/>
            </w14:solidFill>
          </w14:textFill>
        </w:rPr>
        <w:t xml:space="preserve"> </w:t>
      </w:r>
      <w:r>
        <w:rPr>
          <w:rFonts w:hint="eastAsia" w:ascii="仿宋_GB2312" w:hAnsi="仿宋" w:eastAsia="仿宋_GB2312" w:cs="仿宋"/>
          <w:color w:val="000000" w:themeColor="text1"/>
          <w:sz w:val="32"/>
          <w:szCs w:val="32"/>
          <w14:textFill>
            <w14:solidFill>
              <w14:schemeClr w14:val="tx1"/>
            </w14:solidFill>
          </w14:textFill>
        </w:rPr>
        <w:t>排水许可证有效期为五年。排水许可证有效期届满需要继续排水的，排水户应当在有效期届满前六十日内，向排水主管部门提出换证申请。</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因施工作业需要排水的，排水许可证有效期由排水主管部门根据施工需要确定。建设单位应当在排水许可证有效期届满前，拆除临时接驳设施并恢复原状。</w:t>
      </w:r>
    </w:p>
    <w:p>
      <w:pPr>
        <w:numPr>
          <w:ilvl w:val="0"/>
          <w:numId w:val="11"/>
        </w:numPr>
        <w:spacing w:line="560" w:lineRule="exact"/>
        <w:ind w:left="0"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【水质排放标准】</w:t>
      </w:r>
      <w:r>
        <w:rPr>
          <w:rFonts w:ascii="仿宋" w:hAnsi="仿宋" w:eastAsia="仿宋" w:cs="宋体"/>
          <w:color w:val="000000" w:themeColor="text1"/>
          <w:kern w:val="0"/>
          <w:sz w:val="32"/>
          <w:szCs w:val="32"/>
          <w14:textFill>
            <w14:solidFill>
              <w14:schemeClr w14:val="tx1"/>
            </w14:solidFill>
          </w14:textFill>
        </w:rPr>
        <w:t xml:space="preserve"> 排放污水经预处理后应当符合</w:t>
      </w:r>
      <w:r>
        <w:rPr>
          <w:rFonts w:hint="eastAsia" w:ascii="仿宋" w:hAnsi="仿宋" w:eastAsia="仿宋" w:cs="宋体"/>
          <w:color w:val="000000" w:themeColor="text1"/>
          <w:kern w:val="0"/>
          <w:sz w:val="32"/>
          <w:szCs w:val="32"/>
          <w14:textFill>
            <w14:solidFill>
              <w14:schemeClr w14:val="tx1"/>
            </w14:solidFill>
          </w14:textFill>
        </w:rPr>
        <w:t>《污水综合排放标准》（</w:t>
      </w:r>
      <w:r>
        <w:rPr>
          <w:rFonts w:ascii="仿宋" w:hAnsi="仿宋" w:eastAsia="仿宋" w:cs="宋体"/>
          <w:color w:val="000000" w:themeColor="text1"/>
          <w:kern w:val="0"/>
          <w:sz w:val="32"/>
          <w:szCs w:val="32"/>
          <w14:textFill>
            <w14:solidFill>
              <w14:schemeClr w14:val="tx1"/>
            </w14:solidFill>
          </w14:textFill>
        </w:rPr>
        <w:t>GB 8978-1996）、《污水排入城</w:t>
      </w:r>
      <w:r>
        <w:rPr>
          <w:rFonts w:hint="eastAsia" w:ascii="仿宋" w:hAnsi="仿宋" w:eastAsia="仿宋" w:cs="宋体"/>
          <w:color w:val="000000" w:themeColor="text1"/>
          <w:kern w:val="0"/>
          <w:sz w:val="32"/>
          <w:szCs w:val="32"/>
          <w14:textFill>
            <w14:solidFill>
              <w14:schemeClr w14:val="tx1"/>
            </w14:solidFill>
          </w14:textFill>
        </w:rPr>
        <w:t>镇</w:t>
      </w:r>
      <w:r>
        <w:rPr>
          <w:rFonts w:ascii="仿宋" w:hAnsi="仿宋" w:eastAsia="仿宋" w:cs="宋体"/>
          <w:color w:val="000000" w:themeColor="text1"/>
          <w:kern w:val="0"/>
          <w:sz w:val="32"/>
          <w:szCs w:val="32"/>
          <w14:textFill>
            <w14:solidFill>
              <w14:schemeClr w14:val="tx1"/>
            </w14:solidFill>
          </w14:textFill>
        </w:rPr>
        <w:t>下水道水质标准》</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GB/T 31962-2015）、《水污染物排放限值》（DB44/26-2001）</w:t>
      </w:r>
      <w:r>
        <w:rPr>
          <w:rFonts w:hint="eastAsia" w:ascii="仿宋" w:hAnsi="仿宋" w:eastAsia="仿宋" w:cs="宋体"/>
          <w:color w:val="000000" w:themeColor="text1"/>
          <w:kern w:val="0"/>
          <w:sz w:val="32"/>
          <w:szCs w:val="32"/>
          <w14:textFill>
            <w14:solidFill>
              <w14:schemeClr w14:val="tx1"/>
            </w14:solidFill>
          </w14:textFill>
        </w:rPr>
        <w:t>以及国家、行业或者地方有关水质的</w:t>
      </w:r>
      <w:r>
        <w:rPr>
          <w:rFonts w:ascii="仿宋" w:hAnsi="仿宋" w:eastAsia="仿宋" w:cs="宋体"/>
          <w:color w:val="000000" w:themeColor="text1"/>
          <w:kern w:val="0"/>
          <w:sz w:val="32"/>
          <w:szCs w:val="32"/>
          <w14:textFill>
            <w14:solidFill>
              <w14:schemeClr w14:val="tx1"/>
            </w14:solidFill>
          </w14:textFill>
        </w:rPr>
        <w:t>最新</w:t>
      </w:r>
      <w:r>
        <w:rPr>
          <w:rFonts w:hint="eastAsia" w:ascii="仿宋" w:hAnsi="仿宋" w:eastAsia="仿宋" w:cs="宋体"/>
          <w:color w:val="000000" w:themeColor="text1"/>
          <w:kern w:val="0"/>
          <w:sz w:val="32"/>
          <w:szCs w:val="32"/>
          <w14:textFill>
            <w14:solidFill>
              <w14:schemeClr w14:val="tx1"/>
            </w14:solidFill>
          </w14:textFill>
        </w:rPr>
        <w:t>标准与规范。</w:t>
      </w:r>
    </w:p>
    <w:p>
      <w:pPr>
        <w:spacing w:before="312" w:beforeLines="100" w:after="312" w:afterLines="100" w:line="560" w:lineRule="exact"/>
        <w:jc w:val="center"/>
        <w:outlineLvl w:val="0"/>
        <w:rPr>
          <w:rFonts w:ascii="黑体" w:hAnsi="黑体" w:eastAsia="黑体" w:cs="宋体"/>
          <w:b/>
          <w:bCs/>
          <w:color w:val="000000" w:themeColor="text1"/>
          <w:kern w:val="44"/>
          <w:sz w:val="32"/>
          <w:szCs w:val="32"/>
          <w14:textFill>
            <w14:solidFill>
              <w14:schemeClr w14:val="tx1"/>
            </w14:solidFill>
          </w14:textFill>
        </w:rPr>
      </w:pPr>
      <w:bookmarkStart w:id="4" w:name="_Toc59637075"/>
      <w:bookmarkStart w:id="5" w:name="_Toc56592871"/>
      <w:r>
        <w:rPr>
          <w:rFonts w:hint="eastAsia" w:ascii="黑体" w:hAnsi="黑体" w:eastAsia="黑体" w:cs="宋体"/>
          <w:b/>
          <w:bCs/>
          <w:color w:val="000000" w:themeColor="text1"/>
          <w:kern w:val="44"/>
          <w:sz w:val="32"/>
          <w:szCs w:val="32"/>
          <w14:textFill>
            <w14:solidFill>
              <w14:schemeClr w14:val="tx1"/>
            </w14:solidFill>
          </w14:textFill>
        </w:rPr>
        <w:t>第四章</w:t>
      </w:r>
      <w:r>
        <w:rPr>
          <w:rFonts w:ascii="黑体" w:hAnsi="黑体" w:eastAsia="黑体" w:cs="宋体"/>
          <w:b/>
          <w:bCs/>
          <w:color w:val="000000" w:themeColor="text1"/>
          <w:kern w:val="44"/>
          <w:sz w:val="32"/>
          <w:szCs w:val="32"/>
          <w14:textFill>
            <w14:solidFill>
              <w14:schemeClr w14:val="tx1"/>
            </w14:solidFill>
          </w14:textFill>
        </w:rPr>
        <w:t xml:space="preserve"> </w:t>
      </w:r>
      <w:r>
        <w:rPr>
          <w:rFonts w:hint="eastAsia" w:ascii="黑体" w:hAnsi="黑体" w:eastAsia="黑体" w:cs="宋体"/>
          <w:b/>
          <w:bCs/>
          <w:color w:val="000000" w:themeColor="text1"/>
          <w:kern w:val="44"/>
          <w:sz w:val="32"/>
          <w:szCs w:val="32"/>
          <w14:textFill>
            <w14:solidFill>
              <w14:schemeClr w14:val="tx1"/>
            </w14:solidFill>
          </w14:textFill>
        </w:rPr>
        <w:t>监督检查</w:t>
      </w:r>
      <w:bookmarkEnd w:id="4"/>
      <w:bookmarkEnd w:id="5"/>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【监管原则】</w:t>
      </w:r>
      <w:r>
        <w:rPr>
          <w:rFonts w:ascii="仿宋_GB2312" w:hAnsi="黑体" w:eastAsia="仿宋_GB2312" w:cs="宋体"/>
          <w:color w:val="000000" w:themeColor="text1"/>
          <w:kern w:val="0"/>
          <w:sz w:val="32"/>
          <w:szCs w:val="32"/>
          <w14:textFill>
            <w14:solidFill>
              <w14:schemeClr w14:val="tx1"/>
            </w14:solidFill>
          </w14:textFill>
        </w:rPr>
        <w:t xml:space="preserve"> </w:t>
      </w:r>
      <w:r>
        <w:rPr>
          <w:rFonts w:hint="eastAsia" w:ascii="仿宋_GB2312" w:hAnsi="黑体" w:eastAsia="仿宋_GB2312" w:cs="宋体"/>
          <w:color w:val="000000" w:themeColor="text1"/>
          <w:kern w:val="0"/>
          <w:sz w:val="32"/>
          <w:szCs w:val="32"/>
          <w14:textFill>
            <w14:solidFill>
              <w14:schemeClr w14:val="tx1"/>
            </w14:solidFill>
          </w14:textFill>
        </w:rPr>
        <w:t>市、区</w:t>
      </w:r>
      <w:r>
        <w:rPr>
          <w:rFonts w:hint="eastAsia" w:ascii="仿宋" w:hAnsi="仿宋" w:eastAsia="仿宋" w:cs="宋体"/>
          <w:color w:val="000000" w:themeColor="text1"/>
          <w:kern w:val="0"/>
          <w:sz w:val="32"/>
          <w:szCs w:val="32"/>
          <w14:textFill>
            <w14:solidFill>
              <w14:schemeClr w14:val="tx1"/>
            </w14:solidFill>
          </w14:textFill>
        </w:rPr>
        <w:t>排水主管部门及相关职能部门按照检查与指导、惩处与教育、监管与服务相结合</w:t>
      </w:r>
      <w:r>
        <w:rPr>
          <w:rFonts w:ascii="仿宋" w:hAnsi="仿宋" w:eastAsia="仿宋" w:cs="宋体"/>
          <w:color w:val="000000" w:themeColor="text1"/>
          <w:kern w:val="0"/>
          <w:sz w:val="32"/>
          <w:szCs w:val="32"/>
          <w14:textFill>
            <w14:solidFill>
              <w14:schemeClr w14:val="tx1"/>
            </w14:solidFill>
          </w14:textFill>
        </w:rPr>
        <w:t>的</w:t>
      </w:r>
      <w:r>
        <w:rPr>
          <w:rFonts w:hint="eastAsia" w:ascii="仿宋" w:hAnsi="仿宋" w:eastAsia="仿宋" w:cs="宋体"/>
          <w:color w:val="000000" w:themeColor="text1"/>
          <w:kern w:val="0"/>
          <w:sz w:val="32"/>
          <w:szCs w:val="32"/>
          <w14:textFill>
            <w14:solidFill>
              <w14:schemeClr w14:val="tx1"/>
            </w14:solidFill>
          </w14:textFill>
        </w:rPr>
        <w:t>原则，对全市排水户的排水行为开展监督检查。</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【主管</w:t>
      </w:r>
      <w:r>
        <w:rPr>
          <w:rFonts w:ascii="黑体" w:hAnsi="黑体" w:eastAsia="黑体" w:cs="宋体"/>
          <w:color w:val="000000" w:themeColor="text1"/>
          <w:kern w:val="0"/>
          <w:sz w:val="32"/>
          <w:szCs w:val="32"/>
          <w14:textFill>
            <w14:solidFill>
              <w14:schemeClr w14:val="tx1"/>
            </w14:solidFill>
          </w14:textFill>
        </w:rPr>
        <w:t>部门</w:t>
      </w:r>
      <w:r>
        <w:rPr>
          <w:rFonts w:hint="eastAsia" w:ascii="黑体" w:hAnsi="黑体" w:eastAsia="黑体" w:cs="宋体"/>
          <w:color w:val="000000" w:themeColor="text1"/>
          <w:kern w:val="0"/>
          <w:sz w:val="32"/>
          <w:szCs w:val="32"/>
          <w14:textFill>
            <w14:solidFill>
              <w14:schemeClr w14:val="tx1"/>
            </w14:solidFill>
          </w14:textFill>
        </w:rPr>
        <w:t>监管】</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区排水</w:t>
      </w:r>
      <w:r>
        <w:rPr>
          <w:rFonts w:ascii="仿宋" w:hAnsi="仿宋" w:eastAsia="仿宋" w:cs="宋体"/>
          <w:color w:val="000000" w:themeColor="text1"/>
          <w:kern w:val="0"/>
          <w:sz w:val="32"/>
          <w:szCs w:val="32"/>
          <w14:textFill>
            <w14:solidFill>
              <w14:schemeClr w14:val="tx1"/>
            </w14:solidFill>
          </w14:textFill>
        </w:rPr>
        <w:t>主管部门</w:t>
      </w:r>
      <w:r>
        <w:rPr>
          <w:rFonts w:hint="eastAsia" w:ascii="仿宋" w:hAnsi="仿宋" w:eastAsia="仿宋" w:cs="宋体"/>
          <w:color w:val="000000" w:themeColor="text1"/>
          <w:kern w:val="0"/>
          <w:sz w:val="32"/>
          <w:szCs w:val="32"/>
          <w14:textFill>
            <w14:solidFill>
              <w14:schemeClr w14:val="tx1"/>
            </w14:solidFill>
          </w14:textFill>
        </w:rPr>
        <w:t>结合排水户排水情况</w:t>
      </w:r>
      <w:r>
        <w:rPr>
          <w:rFonts w:ascii="仿宋" w:hAnsi="仿宋" w:eastAsia="仿宋" w:cs="宋体"/>
          <w:color w:val="000000" w:themeColor="text1"/>
          <w:kern w:val="0"/>
          <w:sz w:val="32"/>
          <w:szCs w:val="32"/>
          <w14:textFill>
            <w14:solidFill>
              <w14:schemeClr w14:val="tx1"/>
            </w14:solidFill>
          </w14:textFill>
        </w:rPr>
        <w:t>应制定排水户年度监督检查计划</w:t>
      </w:r>
      <w:r>
        <w:rPr>
          <w:rFonts w:hint="eastAsia" w:ascii="仿宋" w:hAnsi="仿宋" w:eastAsia="仿宋" w:cs="宋体"/>
          <w:color w:val="000000" w:themeColor="text1"/>
          <w:kern w:val="0"/>
          <w:sz w:val="32"/>
          <w:szCs w:val="32"/>
          <w14:textFill>
            <w14:solidFill>
              <w14:schemeClr w14:val="tx1"/>
            </w14:solidFill>
          </w14:textFill>
        </w:rPr>
        <w:t>，并于每年3月底将本年度监督检查计划报送市排水主管部门。排水户的监督检查可采取政府购买服务等方式开展。</w:t>
      </w:r>
    </w:p>
    <w:p>
      <w:pPr>
        <w:numPr>
          <w:ilvl w:val="0"/>
          <w:numId w:val="11"/>
        </w:numPr>
        <w:spacing w:line="560" w:lineRule="exact"/>
        <w:ind w:left="0" w:firstLine="640" w:firstLineChars="200"/>
        <w:rPr>
          <w:rFonts w:ascii="仿宋" w:hAnsi="仿宋" w:eastAsia="仿宋"/>
          <w:color w:val="000000" w:themeColor="text1"/>
          <w:kern w:val="0"/>
          <w:sz w:val="28"/>
          <w:szCs w:val="28"/>
          <w:shd w:val="clear" w:color="auto" w:fill="FFFFFF"/>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【市区主管部门的监管】</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市排水主管部门可以采取随机抽查的方式，对全市已核发排水许可证的排水户进行监督检查，每年抽查的比例原则不低于上一年度审批总量的5%。区水务主管部门对本辖区内排水户开展监督检查工作，</w:t>
      </w:r>
      <w:r>
        <w:rPr>
          <w:rFonts w:hint="eastAsia" w:ascii="仿宋" w:hAnsi="仿宋" w:eastAsia="仿宋"/>
          <w:color w:val="000000" w:themeColor="text1"/>
          <w:sz w:val="32"/>
          <w:szCs w:val="32"/>
          <w14:textFill>
            <w14:solidFill>
              <w14:schemeClr w14:val="tx1"/>
            </w14:solidFill>
          </w14:textFill>
        </w:rPr>
        <w:t>抽查</w:t>
      </w:r>
      <w:r>
        <w:rPr>
          <w:rFonts w:hint="eastAsia" w:ascii="仿宋" w:hAnsi="仿宋" w:eastAsia="仿宋" w:cs="宋体"/>
          <w:color w:val="000000" w:themeColor="text1"/>
          <w:kern w:val="0"/>
          <w:sz w:val="32"/>
          <w:szCs w:val="32"/>
          <w14:textFill>
            <w14:solidFill>
              <w14:schemeClr w14:val="tx1"/>
            </w14:solidFill>
          </w14:textFill>
        </w:rPr>
        <w:t>比例应当根据各区排水主管部门准予许可项目数量情况确定，抽查比例原则不应低于上一年度审批总量10</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w:t>
      </w:r>
    </w:p>
    <w:p>
      <w:pPr>
        <w:numPr>
          <w:ilvl w:val="0"/>
          <w:numId w:val="11"/>
        </w:numPr>
        <w:spacing w:line="560" w:lineRule="exact"/>
        <w:ind w:left="0"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【排水</w:t>
      </w:r>
      <w:r>
        <w:rPr>
          <w:rFonts w:ascii="黑体" w:hAnsi="黑体" w:eastAsia="黑体" w:cs="宋体"/>
          <w:color w:val="000000" w:themeColor="text1"/>
          <w:kern w:val="0"/>
          <w:sz w:val="32"/>
          <w:szCs w:val="32"/>
          <w14:textFill>
            <w14:solidFill>
              <w14:schemeClr w14:val="tx1"/>
            </w14:solidFill>
          </w14:textFill>
        </w:rPr>
        <w:t>设施运行管理</w:t>
      </w:r>
      <w:r>
        <w:rPr>
          <w:rFonts w:hint="eastAsia" w:ascii="黑体" w:hAnsi="黑体" w:eastAsia="黑体" w:cs="宋体"/>
          <w:color w:val="000000" w:themeColor="text1"/>
          <w:kern w:val="0"/>
          <w:sz w:val="32"/>
          <w:szCs w:val="32"/>
          <w14:textFill>
            <w14:solidFill>
              <w14:schemeClr w14:val="tx1"/>
            </w14:solidFill>
          </w14:textFill>
        </w:rPr>
        <w:t>单位</w:t>
      </w:r>
      <w:r>
        <w:rPr>
          <w:rFonts w:ascii="黑体" w:hAnsi="黑体" w:eastAsia="黑体" w:cs="宋体"/>
          <w:color w:val="000000" w:themeColor="text1"/>
          <w:kern w:val="0"/>
          <w:sz w:val="32"/>
          <w:szCs w:val="32"/>
          <w14:textFill>
            <w14:solidFill>
              <w14:schemeClr w14:val="tx1"/>
            </w14:solidFill>
          </w14:textFill>
        </w:rPr>
        <w:t>监</w:t>
      </w:r>
      <w:r>
        <w:rPr>
          <w:rFonts w:hint="eastAsia" w:ascii="黑体" w:hAnsi="黑体" w:eastAsia="黑体" w:cs="宋体"/>
          <w:color w:val="000000" w:themeColor="text1"/>
          <w:kern w:val="0"/>
          <w:sz w:val="32"/>
          <w:szCs w:val="32"/>
          <w14:textFill>
            <w14:solidFill>
              <w14:schemeClr w14:val="tx1"/>
            </w14:solidFill>
          </w14:textFill>
        </w:rPr>
        <w:t>管】</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排水</w:t>
      </w:r>
      <w:r>
        <w:rPr>
          <w:rFonts w:ascii="仿宋" w:hAnsi="仿宋" w:eastAsia="仿宋" w:cs="宋体"/>
          <w:color w:val="000000" w:themeColor="text1"/>
          <w:kern w:val="0"/>
          <w:sz w:val="32"/>
          <w:szCs w:val="32"/>
          <w14:textFill>
            <w14:solidFill>
              <w14:schemeClr w14:val="tx1"/>
            </w14:solidFill>
          </w14:textFill>
        </w:rPr>
        <w:t>设施运行管理单位</w:t>
      </w:r>
      <w:r>
        <w:rPr>
          <w:rFonts w:hint="eastAsia" w:ascii="仿宋" w:hAnsi="仿宋" w:eastAsia="仿宋" w:cs="宋体"/>
          <w:color w:val="000000" w:themeColor="text1"/>
          <w:kern w:val="0"/>
          <w:sz w:val="32"/>
          <w:szCs w:val="32"/>
          <w14:textFill>
            <w14:solidFill>
              <w14:schemeClr w14:val="tx1"/>
            </w14:solidFill>
          </w14:textFill>
        </w:rPr>
        <w:t>应当开展</w:t>
      </w:r>
      <w:r>
        <w:rPr>
          <w:rFonts w:hint="eastAsia" w:ascii="仿宋" w:hAnsi="仿宋" w:eastAsia="仿宋" w:cs="宋体"/>
          <w:color w:val="000000" w:themeColor="text1"/>
          <w:kern w:val="0"/>
          <w:sz w:val="32"/>
          <w:szCs w:val="32"/>
          <w:shd w:val="clear" w:color="auto" w:fill="FFFFFF"/>
          <w14:textFill>
            <w14:solidFill>
              <w14:schemeClr w14:val="tx1"/>
            </w14:solidFill>
          </w14:textFill>
        </w:rPr>
        <w:t>排水户日常检查工作。结合排水户排水信用情况，确定日常检查的重点和频次。重点加强纳入深圳市水环境和其他环境重点排污单位名录、工程建设类及餐饮汽修街、农贸市场、垃圾中转站等重点面源污染区域排水户的检查。原则上</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纳入深圳市水环境和其他环境重点排污单位名录的</w:t>
      </w:r>
      <w:r>
        <w:rPr>
          <w:rFonts w:hint="eastAsia" w:ascii="仿宋" w:hAnsi="仿宋" w:eastAsia="仿宋" w:cs="Arial"/>
          <w:color w:val="000000" w:themeColor="text1"/>
          <w:kern w:val="0"/>
          <w:sz w:val="32"/>
          <w:szCs w:val="32"/>
          <w14:textFill>
            <w14:solidFill>
              <w14:schemeClr w14:val="tx1"/>
            </w14:solidFill>
          </w14:textFill>
        </w:rPr>
        <w:t>排水户每年不少于</w:t>
      </w:r>
      <w:r>
        <w:rPr>
          <w:rFonts w:ascii="仿宋" w:hAnsi="仿宋" w:eastAsia="仿宋" w:cs="Arial"/>
          <w:color w:val="000000" w:themeColor="text1"/>
          <w:kern w:val="0"/>
          <w:sz w:val="32"/>
          <w:szCs w:val="32"/>
          <w14:textFill>
            <w14:solidFill>
              <w14:schemeClr w14:val="tx1"/>
            </w14:solidFill>
          </w14:textFill>
        </w:rPr>
        <w:t>2次</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未纳入深圳市水环境和其他环境重点排污单位名录的一类</w:t>
      </w:r>
      <w:r>
        <w:rPr>
          <w:rFonts w:ascii="仿宋" w:hAnsi="仿宋" w:eastAsia="仿宋" w:cs="Arial"/>
          <w:color w:val="000000" w:themeColor="text1"/>
          <w:kern w:val="0"/>
          <w:sz w:val="32"/>
          <w:szCs w:val="32"/>
          <w14:textFill>
            <w14:solidFill>
              <w14:schemeClr w14:val="tx1"/>
            </w14:solidFill>
          </w14:textFill>
        </w:rPr>
        <w:t>排水户</w:t>
      </w:r>
      <w:r>
        <w:rPr>
          <w:rFonts w:hint="eastAsia" w:ascii="仿宋" w:hAnsi="仿宋" w:eastAsia="仿宋" w:cs="Arial"/>
          <w:color w:val="000000" w:themeColor="text1"/>
          <w:kern w:val="0"/>
          <w:sz w:val="32"/>
          <w:szCs w:val="32"/>
          <w14:textFill>
            <w14:solidFill>
              <w14:schemeClr w14:val="tx1"/>
            </w14:solidFill>
          </w14:textFill>
        </w:rPr>
        <w:t>每年不少于</w:t>
      </w:r>
      <w:r>
        <w:rPr>
          <w:rFonts w:ascii="仿宋" w:hAnsi="仿宋" w:eastAsia="仿宋" w:cs="Arial"/>
          <w:color w:val="000000" w:themeColor="text1"/>
          <w:kern w:val="0"/>
          <w:sz w:val="32"/>
          <w:szCs w:val="32"/>
          <w14:textFill>
            <w14:solidFill>
              <w14:schemeClr w14:val="tx1"/>
            </w14:solidFill>
          </w14:textFill>
        </w:rPr>
        <w:t>1次</w:t>
      </w:r>
      <w:r>
        <w:rPr>
          <w:rFonts w:hint="eastAsia" w:ascii="仿宋" w:hAnsi="仿宋" w:eastAsia="仿宋" w:cs="Arial"/>
          <w:color w:val="000000" w:themeColor="text1"/>
          <w:kern w:val="0"/>
          <w:sz w:val="32"/>
          <w:szCs w:val="32"/>
          <w14:textFill>
            <w14:solidFill>
              <w14:schemeClr w14:val="tx1"/>
            </w14:solidFill>
          </w14:textFill>
        </w:rPr>
        <w:t>。二类排水户由排水设施运行管理单位结合实际情况自行确定；发现排水户违法排水的，应当增加检查频次，加大监测力度。</w:t>
      </w:r>
    </w:p>
    <w:p>
      <w:pPr>
        <w:numPr>
          <w:ilvl w:val="0"/>
          <w:numId w:val="11"/>
        </w:numPr>
        <w:adjustRightInd w:val="0"/>
        <w:snapToGrid w:val="0"/>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【监督</w:t>
      </w:r>
      <w:r>
        <w:rPr>
          <w:rFonts w:ascii="黑体" w:hAnsi="黑体" w:eastAsia="黑体" w:cs="宋体"/>
          <w:color w:val="000000" w:themeColor="text1"/>
          <w:kern w:val="0"/>
          <w:sz w:val="32"/>
          <w:szCs w:val="32"/>
          <w14:textFill>
            <w14:solidFill>
              <w14:schemeClr w14:val="tx1"/>
            </w14:solidFill>
          </w14:textFill>
        </w:rPr>
        <w:t>检查内容</w:t>
      </w:r>
      <w:r>
        <w:rPr>
          <w:rFonts w:hint="eastAsia" w:ascii="黑体" w:hAnsi="黑体" w:eastAsia="黑体"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排水户监督检查主要包括以下内容：</w:t>
      </w:r>
    </w:p>
    <w:p>
      <w:pPr>
        <w:adjustRightInd w:val="0"/>
        <w:snapToGrid w:val="0"/>
        <w:spacing w:line="560" w:lineRule="exact"/>
        <w:ind w:left="64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（一）排水许可或者备案办理情况；</w:t>
      </w:r>
    </w:p>
    <w:p>
      <w:pPr>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（二）</w:t>
      </w:r>
      <w:r>
        <w:rPr>
          <w:rFonts w:ascii="仿宋" w:hAnsi="仿宋" w:eastAsia="仿宋" w:cs="宋体"/>
          <w:color w:val="000000" w:themeColor="text1"/>
          <w:kern w:val="0"/>
          <w:sz w:val="32"/>
          <w:szCs w:val="32"/>
          <w14:textFill>
            <w14:solidFill>
              <w14:schemeClr w14:val="tx1"/>
            </w14:solidFill>
          </w14:textFill>
        </w:rPr>
        <w:tab/>
      </w:r>
      <w:r>
        <w:rPr>
          <w:rFonts w:hint="eastAsia" w:ascii="仿宋" w:hAnsi="仿宋" w:eastAsia="仿宋" w:cs="宋体"/>
          <w:color w:val="000000" w:themeColor="text1"/>
          <w:kern w:val="0"/>
          <w:sz w:val="32"/>
          <w:szCs w:val="32"/>
          <w14:textFill>
            <w14:solidFill>
              <w14:schemeClr w14:val="tx1"/>
            </w14:solidFill>
          </w14:textFill>
        </w:rPr>
        <w:t>内部雨污分流情况；</w:t>
      </w:r>
      <w:r>
        <w:rPr>
          <w:rFonts w:ascii="仿宋" w:hAnsi="仿宋" w:eastAsia="仿宋" w:cs="宋体"/>
          <w:color w:val="000000" w:themeColor="text1"/>
          <w:kern w:val="0"/>
          <w:sz w:val="32"/>
          <w:szCs w:val="32"/>
          <w14:textFill>
            <w14:solidFill>
              <w14:schemeClr w14:val="tx1"/>
            </w14:solidFill>
          </w14:textFill>
        </w:rPr>
        <w:t xml:space="preserve"> </w:t>
      </w:r>
    </w:p>
    <w:p>
      <w:pPr>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（三）</w:t>
      </w:r>
      <w:r>
        <w:rPr>
          <w:rFonts w:ascii="仿宋" w:hAnsi="仿宋" w:eastAsia="仿宋" w:cs="宋体"/>
          <w:color w:val="000000" w:themeColor="text1"/>
          <w:kern w:val="0"/>
          <w:sz w:val="32"/>
          <w:szCs w:val="32"/>
          <w14:textFill>
            <w14:solidFill>
              <w14:schemeClr w14:val="tx1"/>
            </w14:solidFill>
          </w14:textFill>
        </w:rPr>
        <w:tab/>
      </w:r>
      <w:r>
        <w:rPr>
          <w:rFonts w:hint="eastAsia" w:ascii="仿宋" w:hAnsi="仿宋" w:eastAsia="仿宋" w:cs="宋体"/>
          <w:color w:val="000000" w:themeColor="text1"/>
          <w:kern w:val="0"/>
          <w:sz w:val="32"/>
          <w:szCs w:val="32"/>
          <w14:textFill>
            <w14:solidFill>
              <w14:schemeClr w14:val="tx1"/>
            </w14:solidFill>
          </w14:textFill>
        </w:rPr>
        <w:t>排水水质、水量情况；</w:t>
      </w:r>
    </w:p>
    <w:p>
      <w:pPr>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（四）预处理设施设置、接驳及运行维护情况；</w:t>
      </w:r>
    </w:p>
    <w:p>
      <w:pPr>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（五）</w:t>
      </w:r>
      <w:r>
        <w:rPr>
          <w:rFonts w:ascii="仿宋" w:hAnsi="仿宋" w:eastAsia="仿宋" w:cs="宋体"/>
          <w:color w:val="000000" w:themeColor="text1"/>
          <w:kern w:val="0"/>
          <w:sz w:val="32"/>
          <w:szCs w:val="32"/>
          <w14:textFill>
            <w14:solidFill>
              <w14:schemeClr w14:val="tx1"/>
            </w14:solidFill>
          </w14:textFill>
        </w:rPr>
        <w:tab/>
      </w:r>
      <w:r>
        <w:rPr>
          <w:rFonts w:hint="eastAsia" w:ascii="仿宋" w:hAnsi="仿宋" w:eastAsia="仿宋" w:cs="宋体"/>
          <w:color w:val="000000" w:themeColor="text1"/>
          <w:kern w:val="0"/>
          <w:sz w:val="32"/>
          <w:szCs w:val="32"/>
          <w14:textFill>
            <w14:solidFill>
              <w14:schemeClr w14:val="tx1"/>
            </w14:solidFill>
          </w14:textFill>
        </w:rPr>
        <w:t>产生少量污废水，外运专业处理处置情况（包括委托合同、转运记录、处置台账等）；</w:t>
      </w:r>
      <w:r>
        <w:rPr>
          <w:rFonts w:ascii="仿宋" w:hAnsi="仿宋" w:eastAsia="仿宋" w:cs="宋体"/>
          <w:color w:val="000000" w:themeColor="text1"/>
          <w:kern w:val="0"/>
          <w:sz w:val="32"/>
          <w:szCs w:val="32"/>
          <w14:textFill>
            <w14:solidFill>
              <w14:schemeClr w14:val="tx1"/>
            </w14:solidFill>
          </w14:textFill>
        </w:rPr>
        <w:t xml:space="preserve"> </w:t>
      </w:r>
    </w:p>
    <w:p>
      <w:pPr>
        <w:adjustRightInd w:val="0"/>
        <w:snapToGrid w:val="0"/>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（六）监督检查整改落实情况；</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（七）法律</w:t>
      </w:r>
      <w:r>
        <w:rPr>
          <w:rFonts w:ascii="仿宋" w:hAnsi="仿宋" w:eastAsia="仿宋" w:cs="宋体"/>
          <w:color w:val="000000" w:themeColor="text1"/>
          <w:kern w:val="0"/>
          <w:sz w:val="32"/>
          <w:szCs w:val="32"/>
          <w14:textFill>
            <w14:solidFill>
              <w14:schemeClr w14:val="tx1"/>
            </w14:solidFill>
          </w14:textFill>
        </w:rPr>
        <w:t>、法规规定</w:t>
      </w:r>
      <w:r>
        <w:rPr>
          <w:rFonts w:hint="eastAsia" w:ascii="仿宋" w:hAnsi="仿宋" w:eastAsia="仿宋" w:cs="宋体"/>
          <w:color w:val="000000" w:themeColor="text1"/>
          <w:kern w:val="0"/>
          <w:sz w:val="32"/>
          <w:szCs w:val="32"/>
          <w14:textFill>
            <w14:solidFill>
              <w14:schemeClr w14:val="tx1"/>
            </w14:solidFill>
          </w14:textFill>
        </w:rPr>
        <w:t>的</w:t>
      </w:r>
      <w:r>
        <w:rPr>
          <w:rFonts w:ascii="仿宋" w:hAnsi="仿宋" w:eastAsia="仿宋" w:cs="宋体"/>
          <w:color w:val="000000" w:themeColor="text1"/>
          <w:kern w:val="0"/>
          <w:sz w:val="32"/>
          <w:szCs w:val="32"/>
          <w14:textFill>
            <w14:solidFill>
              <w14:schemeClr w14:val="tx1"/>
            </w14:solidFill>
          </w14:textFill>
        </w:rPr>
        <w:t>其他内容。</w:t>
      </w:r>
    </w:p>
    <w:p>
      <w:pPr>
        <w:numPr>
          <w:ilvl w:val="0"/>
          <w:numId w:val="11"/>
        </w:numPr>
        <w:adjustRightInd w:val="0"/>
        <w:snapToGrid w:val="0"/>
        <w:spacing w:line="560" w:lineRule="exact"/>
        <w:ind w:left="0" w:firstLine="640" w:firstLineChars="200"/>
        <w:rPr>
          <w:rFonts w:ascii="仿宋" w:hAnsi="仿宋" w:eastAsia="仿宋" w:cs="Arial"/>
          <w:color w:val="000000" w:themeColor="text1"/>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排水监测</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区</w:t>
      </w:r>
      <w:r>
        <w:rPr>
          <w:rFonts w:ascii="仿宋" w:hAnsi="仿宋" w:eastAsia="仿宋" w:cs="Arial"/>
          <w:color w:val="000000" w:themeColor="text1"/>
          <w:kern w:val="0"/>
          <w:sz w:val="32"/>
          <w:szCs w:val="32"/>
          <w14:textFill>
            <w14:solidFill>
              <w14:schemeClr w14:val="tx1"/>
            </w14:solidFill>
          </w14:textFill>
        </w:rPr>
        <w:t>排水主管部门可委托第三方专业机构或者排水设施运</w:t>
      </w:r>
      <w:r>
        <w:rPr>
          <w:rFonts w:hint="eastAsia" w:ascii="仿宋" w:hAnsi="仿宋" w:eastAsia="仿宋" w:cs="Arial"/>
          <w:color w:val="000000" w:themeColor="text1"/>
          <w:kern w:val="0"/>
          <w:sz w:val="32"/>
          <w:szCs w:val="32"/>
          <w14:textFill>
            <w14:solidFill>
              <w14:schemeClr w14:val="tx1"/>
            </w14:solidFill>
          </w14:textFill>
        </w:rPr>
        <w:t>行</w:t>
      </w:r>
      <w:r>
        <w:rPr>
          <w:rFonts w:ascii="仿宋" w:hAnsi="仿宋" w:eastAsia="仿宋" w:cs="Arial"/>
          <w:color w:val="000000" w:themeColor="text1"/>
          <w:kern w:val="0"/>
          <w:sz w:val="32"/>
          <w:szCs w:val="32"/>
          <w14:textFill>
            <w14:solidFill>
              <w14:schemeClr w14:val="tx1"/>
            </w14:solidFill>
          </w14:textFill>
        </w:rPr>
        <w:t>管理单位对排水户</w:t>
      </w:r>
      <w:r>
        <w:rPr>
          <w:rFonts w:hint="eastAsia" w:ascii="仿宋" w:hAnsi="仿宋" w:eastAsia="仿宋" w:cs="Arial"/>
          <w:color w:val="000000" w:themeColor="text1"/>
          <w:kern w:val="0"/>
          <w:sz w:val="32"/>
          <w:szCs w:val="32"/>
          <w14:textFill>
            <w14:solidFill>
              <w14:schemeClr w14:val="tx1"/>
            </w14:solidFill>
          </w14:textFill>
        </w:rPr>
        <w:t>排放</w:t>
      </w:r>
      <w:r>
        <w:rPr>
          <w:rFonts w:ascii="仿宋" w:hAnsi="仿宋" w:eastAsia="仿宋" w:cs="Arial"/>
          <w:color w:val="000000" w:themeColor="text1"/>
          <w:kern w:val="0"/>
          <w:sz w:val="32"/>
          <w:szCs w:val="32"/>
          <w14:textFill>
            <w14:solidFill>
              <w14:schemeClr w14:val="tx1"/>
            </w14:solidFill>
          </w14:textFill>
        </w:rPr>
        <w:t>的污水水质</w:t>
      </w:r>
      <w:r>
        <w:rPr>
          <w:rFonts w:hint="eastAsia" w:ascii="仿宋" w:hAnsi="仿宋" w:eastAsia="仿宋" w:cs="Arial"/>
          <w:color w:val="000000" w:themeColor="text1"/>
          <w:kern w:val="0"/>
          <w:sz w:val="32"/>
          <w:szCs w:val="32"/>
          <w14:textFill>
            <w14:solidFill>
              <w14:schemeClr w14:val="tx1"/>
            </w14:solidFill>
          </w14:textFill>
        </w:rPr>
        <w:t>、</w:t>
      </w:r>
      <w:r>
        <w:rPr>
          <w:rFonts w:ascii="仿宋" w:hAnsi="仿宋" w:eastAsia="仿宋" w:cs="Arial"/>
          <w:color w:val="000000" w:themeColor="text1"/>
          <w:kern w:val="0"/>
          <w:sz w:val="32"/>
          <w:szCs w:val="32"/>
          <w14:textFill>
            <w14:solidFill>
              <w14:schemeClr w14:val="tx1"/>
            </w14:solidFill>
          </w14:textFill>
        </w:rPr>
        <w:t>水量进行</w:t>
      </w:r>
      <w:r>
        <w:rPr>
          <w:rFonts w:hint="eastAsia" w:ascii="仿宋" w:hAnsi="仿宋" w:eastAsia="仿宋" w:cs="Arial"/>
          <w:color w:val="000000" w:themeColor="text1"/>
          <w:kern w:val="0"/>
          <w:sz w:val="32"/>
          <w:szCs w:val="32"/>
          <w14:textFill>
            <w14:solidFill>
              <w14:schemeClr w14:val="tx1"/>
            </w14:solidFill>
          </w14:textFill>
        </w:rPr>
        <w:t>抽检</w:t>
      </w:r>
      <w:r>
        <w:rPr>
          <w:rFonts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Arial"/>
          <w:color w:val="000000" w:themeColor="text1"/>
          <w:kern w:val="0"/>
          <w:sz w:val="32"/>
          <w:szCs w:val="32"/>
          <w14:textFill>
            <w14:solidFill>
              <w14:schemeClr w14:val="tx1"/>
            </w14:solidFill>
          </w14:textFill>
        </w:rPr>
        <w:t>并建立</w:t>
      </w:r>
      <w:r>
        <w:rPr>
          <w:rFonts w:ascii="仿宋" w:hAnsi="仿宋" w:eastAsia="仿宋" w:cs="Arial"/>
          <w:color w:val="000000" w:themeColor="text1"/>
          <w:kern w:val="0"/>
          <w:sz w:val="32"/>
          <w:szCs w:val="32"/>
          <w14:textFill>
            <w14:solidFill>
              <w14:schemeClr w14:val="tx1"/>
            </w14:solidFill>
          </w14:textFill>
        </w:rPr>
        <w:t>排水监测档案</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Arial"/>
          <w:color w:val="000000" w:themeColor="text1"/>
          <w:sz w:val="32"/>
          <w:szCs w:val="32"/>
          <w14:textFill>
            <w14:solidFill>
              <w14:schemeClr w14:val="tx1"/>
            </w14:solidFill>
          </w14:textFill>
        </w:rPr>
        <w:t>具体抽检</w:t>
      </w:r>
      <w:r>
        <w:rPr>
          <w:rFonts w:ascii="仿宋" w:hAnsi="仿宋" w:eastAsia="仿宋" w:cs="Arial"/>
          <w:color w:val="000000" w:themeColor="text1"/>
          <w:sz w:val="32"/>
          <w:szCs w:val="32"/>
          <w14:textFill>
            <w14:solidFill>
              <w14:schemeClr w14:val="tx1"/>
            </w14:solidFill>
          </w14:textFill>
        </w:rPr>
        <w:t>要求</w:t>
      </w:r>
      <w:r>
        <w:rPr>
          <w:rFonts w:hint="eastAsia" w:ascii="仿宋" w:hAnsi="仿宋" w:eastAsia="仿宋" w:cs="Arial"/>
          <w:color w:val="000000" w:themeColor="text1"/>
          <w:sz w:val="32"/>
          <w:szCs w:val="32"/>
          <w14:textFill>
            <w14:solidFill>
              <w14:schemeClr w14:val="tx1"/>
            </w14:solidFill>
          </w14:textFill>
        </w:rPr>
        <w:t>详见</w:t>
      </w:r>
      <w:r>
        <w:rPr>
          <w:rFonts w:ascii="仿宋" w:hAnsi="仿宋" w:eastAsia="仿宋" w:cs="Arial"/>
          <w:color w:val="000000" w:themeColor="text1"/>
          <w:sz w:val="32"/>
          <w:szCs w:val="32"/>
          <w14:textFill>
            <w14:solidFill>
              <w14:schemeClr w14:val="tx1"/>
            </w14:solidFill>
          </w14:textFill>
        </w:rPr>
        <w:t>附件</w:t>
      </w:r>
      <w:r>
        <w:rPr>
          <w:rFonts w:hint="eastAsia" w:ascii="仿宋" w:hAnsi="仿宋" w:eastAsia="仿宋" w:cs="Arial"/>
          <w:color w:val="000000" w:themeColor="text1"/>
          <w:sz w:val="32"/>
          <w:szCs w:val="32"/>
          <w14:textFill>
            <w14:solidFill>
              <w14:schemeClr w14:val="tx1"/>
            </w14:solidFill>
          </w14:textFill>
        </w:rPr>
        <w:t>3</w:t>
      </w:r>
      <w:r>
        <w:rPr>
          <w:rFonts w:hint="eastAsia" w:ascii="仿宋" w:hAnsi="仿宋" w:eastAsia="仿宋" w:cs="Arial"/>
          <w:color w:val="000000" w:themeColor="text1"/>
          <w:kern w:val="0"/>
          <w:sz w:val="32"/>
          <w:szCs w:val="32"/>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排水</w:t>
      </w:r>
      <w:r>
        <w:rPr>
          <w:rFonts w:hint="eastAsia" w:ascii="仿宋" w:hAnsi="仿宋" w:eastAsia="仿宋" w:cs="Arial"/>
          <w:color w:val="000000" w:themeColor="text1"/>
          <w:sz w:val="32"/>
          <w:szCs w:val="32"/>
          <w14:textFill>
            <w14:solidFill>
              <w14:schemeClr w14:val="tx1"/>
            </w14:solidFill>
          </w14:textFill>
        </w:rPr>
        <w:t>监测</w:t>
      </w:r>
      <w:r>
        <w:rPr>
          <w:rFonts w:ascii="仿宋" w:hAnsi="仿宋" w:eastAsia="仿宋" w:cs="Arial"/>
          <w:color w:val="000000" w:themeColor="text1"/>
          <w:sz w:val="32"/>
          <w:szCs w:val="32"/>
          <w14:textFill>
            <w14:solidFill>
              <w14:schemeClr w14:val="tx1"/>
            </w14:solidFill>
          </w14:textFill>
        </w:rPr>
        <w:t>单位开展有关抽检活动时</w:t>
      </w:r>
      <w:r>
        <w:rPr>
          <w:rFonts w:hint="eastAsia" w:ascii="仿宋" w:hAnsi="仿宋" w:eastAsia="仿宋" w:cs="Arial"/>
          <w:color w:val="000000" w:themeColor="text1"/>
          <w:sz w:val="32"/>
          <w:szCs w:val="32"/>
          <w14:textFill>
            <w14:solidFill>
              <w14:schemeClr w14:val="tx1"/>
            </w14:solidFill>
          </w14:textFill>
        </w:rPr>
        <w:t>，</w:t>
      </w:r>
      <w:r>
        <w:rPr>
          <w:rFonts w:ascii="仿宋" w:hAnsi="仿宋" w:eastAsia="仿宋" w:cs="Arial"/>
          <w:color w:val="000000" w:themeColor="text1"/>
          <w:sz w:val="32"/>
          <w:szCs w:val="32"/>
          <w14:textFill>
            <w14:solidFill>
              <w14:schemeClr w14:val="tx1"/>
            </w14:solidFill>
          </w14:textFill>
        </w:rPr>
        <w:t>不得向排水户收取费用</w:t>
      </w:r>
      <w:r>
        <w:rPr>
          <w:rFonts w:hint="eastAsia" w:ascii="仿宋" w:hAnsi="仿宋" w:eastAsia="仿宋" w:cs="Arial"/>
          <w:color w:val="000000" w:themeColor="text1"/>
          <w:sz w:val="32"/>
          <w:szCs w:val="32"/>
          <w14:textFill>
            <w14:solidFill>
              <w14:schemeClr w14:val="tx1"/>
            </w14:solidFill>
          </w14:textFill>
        </w:rPr>
        <w:t>。</w:t>
      </w:r>
    </w:p>
    <w:p>
      <w:pPr>
        <w:numPr>
          <w:ilvl w:val="0"/>
          <w:numId w:val="11"/>
        </w:numPr>
        <w:spacing w:line="560" w:lineRule="exact"/>
        <w:ind w:left="0"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工业废水评估</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排水主管部门可以有计划的组织排水设施运行管理单位对</w:t>
      </w:r>
      <w:r>
        <w:rPr>
          <w:rFonts w:ascii="仿宋" w:hAnsi="仿宋" w:eastAsia="仿宋" w:cs="Arial"/>
          <w:color w:val="000000" w:themeColor="text1"/>
          <w:kern w:val="0"/>
          <w:sz w:val="32"/>
          <w:szCs w:val="32"/>
          <w14:textFill>
            <w14:solidFill>
              <w14:schemeClr w14:val="tx1"/>
            </w14:solidFill>
          </w14:textFill>
        </w:rPr>
        <w:t>工业废水</w:t>
      </w:r>
      <w:r>
        <w:rPr>
          <w:rFonts w:hint="eastAsia" w:ascii="仿宋" w:hAnsi="仿宋" w:eastAsia="仿宋" w:cs="Arial"/>
          <w:color w:val="000000" w:themeColor="text1"/>
          <w:kern w:val="0"/>
          <w:sz w:val="32"/>
          <w:szCs w:val="32"/>
          <w14:textFill>
            <w14:solidFill>
              <w14:schemeClr w14:val="tx1"/>
            </w14:solidFill>
          </w14:textFill>
        </w:rPr>
        <w:t>的</w:t>
      </w:r>
      <w:r>
        <w:rPr>
          <w:rFonts w:ascii="仿宋" w:hAnsi="仿宋" w:eastAsia="仿宋" w:cs="Arial"/>
          <w:color w:val="000000" w:themeColor="text1"/>
          <w:kern w:val="0"/>
          <w:sz w:val="32"/>
          <w:szCs w:val="32"/>
          <w14:textFill>
            <w14:solidFill>
              <w14:schemeClr w14:val="tx1"/>
            </w14:solidFill>
          </w14:textFill>
        </w:rPr>
        <w:t>排放情况开展评估</w:t>
      </w:r>
      <w:r>
        <w:rPr>
          <w:rFonts w:hint="eastAsia" w:ascii="仿宋" w:hAnsi="仿宋" w:eastAsia="仿宋" w:cs="Arial"/>
          <w:color w:val="000000" w:themeColor="text1"/>
          <w:kern w:val="0"/>
          <w:sz w:val="32"/>
          <w:szCs w:val="32"/>
          <w14:textFill>
            <w14:solidFill>
              <w14:schemeClr w14:val="tx1"/>
            </w14:solidFill>
          </w14:textFill>
        </w:rPr>
        <w:t>，</w:t>
      </w:r>
      <w:r>
        <w:rPr>
          <w:rFonts w:ascii="仿宋" w:hAnsi="仿宋" w:eastAsia="仿宋" w:cs="Arial"/>
          <w:color w:val="000000" w:themeColor="text1"/>
          <w:kern w:val="0"/>
          <w:sz w:val="32"/>
          <w:szCs w:val="32"/>
          <w14:textFill>
            <w14:solidFill>
              <w14:schemeClr w14:val="tx1"/>
            </w14:solidFill>
          </w14:textFill>
        </w:rPr>
        <w:t>经评估认定污染物不能被</w:t>
      </w:r>
      <w:r>
        <w:rPr>
          <w:rFonts w:hint="eastAsia" w:ascii="仿宋" w:hAnsi="仿宋" w:eastAsia="仿宋" w:cs="Arial"/>
          <w:color w:val="000000" w:themeColor="text1"/>
          <w:kern w:val="0"/>
          <w:sz w:val="32"/>
          <w:szCs w:val="32"/>
          <w14:textFill>
            <w14:solidFill>
              <w14:schemeClr w14:val="tx1"/>
            </w14:solidFill>
          </w14:textFill>
        </w:rPr>
        <w:t>市政</w:t>
      </w:r>
      <w:r>
        <w:rPr>
          <w:rFonts w:ascii="仿宋" w:hAnsi="仿宋" w:eastAsia="仿宋" w:cs="Arial"/>
          <w:color w:val="000000" w:themeColor="text1"/>
          <w:kern w:val="0"/>
          <w:sz w:val="32"/>
          <w:szCs w:val="32"/>
          <w14:textFill>
            <w14:solidFill>
              <w14:schemeClr w14:val="tx1"/>
            </w14:solidFill>
          </w14:textFill>
        </w:rPr>
        <w:t>污水处理设施有效处理或者可能影响</w:t>
      </w:r>
      <w:r>
        <w:rPr>
          <w:rFonts w:hint="eastAsia" w:ascii="仿宋" w:hAnsi="仿宋" w:eastAsia="仿宋" w:cs="Arial"/>
          <w:color w:val="000000" w:themeColor="text1"/>
          <w:kern w:val="0"/>
          <w:sz w:val="32"/>
          <w:szCs w:val="32"/>
          <w14:textFill>
            <w14:solidFill>
              <w14:schemeClr w14:val="tx1"/>
            </w14:solidFill>
          </w14:textFill>
        </w:rPr>
        <w:t>市政</w:t>
      </w:r>
      <w:r>
        <w:rPr>
          <w:rFonts w:ascii="仿宋" w:hAnsi="仿宋" w:eastAsia="仿宋" w:cs="Arial"/>
          <w:color w:val="000000" w:themeColor="text1"/>
          <w:kern w:val="0"/>
          <w:sz w:val="32"/>
          <w:szCs w:val="32"/>
          <w14:textFill>
            <w14:solidFill>
              <w14:schemeClr w14:val="tx1"/>
            </w14:solidFill>
          </w14:textFill>
        </w:rPr>
        <w:t>污水处理设施出水稳定达标的，应当限期整改。</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【许可和</w:t>
      </w:r>
      <w:r>
        <w:rPr>
          <w:rFonts w:ascii="黑体" w:hAnsi="黑体" w:eastAsia="黑体" w:cs="宋体"/>
          <w:color w:val="000000" w:themeColor="text1"/>
          <w:kern w:val="0"/>
          <w:sz w:val="32"/>
          <w:szCs w:val="32"/>
          <w14:textFill>
            <w14:solidFill>
              <w14:schemeClr w14:val="tx1"/>
            </w14:solidFill>
          </w14:textFill>
        </w:rPr>
        <w:t>备案管理</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Arial"/>
          <w:color w:val="000000" w:themeColor="text1"/>
          <w:kern w:val="0"/>
          <w:sz w:val="32"/>
          <w:szCs w:val="32"/>
          <w14:textFill>
            <w14:solidFill>
              <w14:schemeClr w14:val="tx1"/>
            </w14:solidFill>
          </w14:textFill>
        </w:rPr>
        <w:t>排水户未办理排水许可手续的，由排水主管部门责令停止违法行为、限期采取治理措施、补办排水许可手续；未办理备案手续的，由排水主管部门责令限期整改。</w:t>
      </w:r>
    </w:p>
    <w:p>
      <w:pPr>
        <w:spacing w:line="56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Arial"/>
          <w:color w:val="000000" w:themeColor="text1"/>
          <w:kern w:val="0"/>
          <w:sz w:val="32"/>
          <w:szCs w:val="32"/>
          <w14:textFill>
            <w14:solidFill>
              <w14:schemeClr w14:val="tx1"/>
            </w14:solidFill>
          </w14:textFill>
        </w:rPr>
        <w:t>排水户以欺骗、贿赂等不正当手段取得排水许可或者</w:t>
      </w:r>
      <w:r>
        <w:rPr>
          <w:rFonts w:hint="eastAsia" w:ascii="仿宋" w:hAnsi="仿宋" w:eastAsia="仿宋" w:cs="Arial"/>
          <w:color w:val="000000" w:themeColor="text1"/>
          <w:kern w:val="0"/>
          <w:sz w:val="32"/>
          <w:szCs w:val="32"/>
          <w14:textFill>
            <w14:solidFill>
              <w14:schemeClr w14:val="tx1"/>
            </w14:solidFill>
          </w14:textFill>
        </w:rPr>
        <w:t>备案回执</w:t>
      </w:r>
      <w:r>
        <w:rPr>
          <w:rFonts w:ascii="仿宋" w:hAnsi="仿宋" w:eastAsia="仿宋" w:cs="Arial"/>
          <w:color w:val="000000" w:themeColor="text1"/>
          <w:kern w:val="0"/>
          <w:sz w:val="32"/>
          <w:szCs w:val="32"/>
          <w14:textFill>
            <w14:solidFill>
              <w14:schemeClr w14:val="tx1"/>
            </w14:solidFill>
          </w14:textFill>
        </w:rPr>
        <w:t>的，应当予以撤销。造成损失的</w:t>
      </w:r>
      <w:r>
        <w:rPr>
          <w:rFonts w:hint="eastAsia" w:ascii="仿宋" w:hAnsi="仿宋" w:eastAsia="仿宋" w:cs="Arial"/>
          <w:color w:val="000000" w:themeColor="text1"/>
          <w:kern w:val="0"/>
          <w:sz w:val="32"/>
          <w:szCs w:val="32"/>
          <w14:textFill>
            <w14:solidFill>
              <w14:schemeClr w14:val="tx1"/>
            </w14:solidFill>
          </w14:textFill>
        </w:rPr>
        <w:t>，</w:t>
      </w:r>
      <w:r>
        <w:rPr>
          <w:rFonts w:ascii="仿宋" w:hAnsi="仿宋" w:eastAsia="仿宋" w:cs="Arial"/>
          <w:color w:val="000000" w:themeColor="text1"/>
          <w:kern w:val="0"/>
          <w:sz w:val="32"/>
          <w:szCs w:val="32"/>
          <w14:textFill>
            <w14:solidFill>
              <w14:schemeClr w14:val="tx1"/>
            </w14:solidFill>
          </w14:textFill>
        </w:rPr>
        <w:t>依法承担赔偿责任</w:t>
      </w:r>
      <w:r>
        <w:rPr>
          <w:rFonts w:hint="eastAsia" w:ascii="仿宋" w:hAnsi="仿宋" w:eastAsia="仿宋" w:cs="Arial"/>
          <w:color w:val="000000" w:themeColor="text1"/>
          <w:kern w:val="0"/>
          <w:sz w:val="32"/>
          <w:szCs w:val="32"/>
          <w14:textFill>
            <w14:solidFill>
              <w14:schemeClr w14:val="tx1"/>
            </w14:solidFill>
          </w14:textFill>
        </w:rPr>
        <w:t>。</w:t>
      </w:r>
    </w:p>
    <w:p>
      <w:pPr>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 w:hAnsi="仿宋" w:eastAsia="仿宋" w:cs="Arial"/>
          <w:color w:val="000000" w:themeColor="text1"/>
          <w:kern w:val="0"/>
          <w:sz w:val="32"/>
          <w:szCs w:val="32"/>
          <w14:textFill>
            <w14:solidFill>
              <w14:schemeClr w14:val="tx1"/>
            </w14:solidFill>
          </w14:textFill>
        </w:rPr>
        <w:t>排水主管部门实施排水许可或者排水备案不得收费。</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档案管理</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b/>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排水设施运行管理单位</w:t>
      </w:r>
      <w:r>
        <w:rPr>
          <w:rFonts w:ascii="仿宋" w:hAnsi="仿宋" w:eastAsia="仿宋" w:cs="宋体"/>
          <w:color w:val="000000" w:themeColor="text1"/>
          <w:kern w:val="0"/>
          <w:sz w:val="32"/>
          <w:szCs w:val="32"/>
          <w14:textFill>
            <w14:solidFill>
              <w14:schemeClr w14:val="tx1"/>
            </w14:solidFill>
          </w14:textFill>
        </w:rPr>
        <w:t>应建立健全排水</w:t>
      </w:r>
      <w:r>
        <w:rPr>
          <w:rFonts w:hint="eastAsia" w:ascii="仿宋" w:hAnsi="仿宋" w:eastAsia="仿宋" w:cs="宋体"/>
          <w:color w:val="000000" w:themeColor="text1"/>
          <w:kern w:val="0"/>
          <w:sz w:val="32"/>
          <w:szCs w:val="32"/>
          <w14:textFill>
            <w14:solidFill>
              <w14:schemeClr w14:val="tx1"/>
            </w14:solidFill>
          </w14:textFill>
        </w:rPr>
        <w:t>户</w:t>
      </w:r>
      <w:r>
        <w:rPr>
          <w:rFonts w:ascii="仿宋" w:hAnsi="仿宋" w:eastAsia="仿宋" w:cs="宋体"/>
          <w:color w:val="000000" w:themeColor="text1"/>
          <w:kern w:val="0"/>
          <w:sz w:val="32"/>
          <w:szCs w:val="32"/>
          <w14:textFill>
            <w14:solidFill>
              <w14:schemeClr w14:val="tx1"/>
            </w14:solidFill>
          </w14:textFill>
        </w:rPr>
        <w:t>的档案管理制度，按照“一户一档”原则，建立排水户</w:t>
      </w:r>
      <w:r>
        <w:rPr>
          <w:rFonts w:hint="eastAsia" w:ascii="仿宋" w:hAnsi="仿宋" w:eastAsia="仿宋" w:cs="宋体"/>
          <w:color w:val="000000" w:themeColor="text1"/>
          <w:kern w:val="0"/>
          <w:sz w:val="32"/>
          <w:szCs w:val="32"/>
          <w14:textFill>
            <w14:solidFill>
              <w14:schemeClr w14:val="tx1"/>
            </w14:solidFill>
          </w14:textFill>
        </w:rPr>
        <w:t>档案，</w:t>
      </w:r>
      <w:r>
        <w:rPr>
          <w:rFonts w:ascii="仿宋" w:hAnsi="仿宋" w:eastAsia="仿宋" w:cs="宋体"/>
          <w:color w:val="000000" w:themeColor="text1"/>
          <w:kern w:val="0"/>
          <w:sz w:val="32"/>
          <w:szCs w:val="32"/>
          <w:lang w:bidi="ar"/>
          <w14:textFill>
            <w14:solidFill>
              <w14:schemeClr w14:val="tx1"/>
            </w14:solidFill>
          </w14:textFill>
        </w:rPr>
        <w:t>定期更新排水户信息</w:t>
      </w:r>
      <w:r>
        <w:rPr>
          <w:rFonts w:hint="eastAsia" w:ascii="仿宋" w:hAnsi="仿宋" w:eastAsia="仿宋" w:cs="宋体"/>
          <w:color w:val="000000" w:themeColor="text1"/>
          <w:kern w:val="0"/>
          <w:sz w:val="32"/>
          <w:szCs w:val="32"/>
          <w:lang w:bidi="ar"/>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实行信息化管理</w:t>
      </w:r>
      <w:r>
        <w:rPr>
          <w:rFonts w:ascii="仿宋" w:hAnsi="仿宋" w:eastAsia="仿宋" w:cs="宋体"/>
          <w:color w:val="000000" w:themeColor="text1"/>
          <w:kern w:val="0"/>
          <w:sz w:val="32"/>
          <w:szCs w:val="32"/>
          <w14:textFill>
            <w14:solidFill>
              <w14:schemeClr w14:val="tx1"/>
            </w14:solidFill>
          </w14:textFill>
        </w:rPr>
        <w:t>。</w:t>
      </w:r>
    </w:p>
    <w:p>
      <w:pPr>
        <w:numPr>
          <w:ilvl w:val="0"/>
          <w:numId w:val="11"/>
        </w:numPr>
        <w:spacing w:line="560" w:lineRule="exact"/>
        <w:ind w:left="0"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台账管理</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仿宋"/>
          <w:color w:val="000000" w:themeColor="text1"/>
          <w:kern w:val="0"/>
          <w:sz w:val="32"/>
          <w:szCs w:val="32"/>
          <w14:textFill>
            <w14:solidFill>
              <w14:schemeClr w14:val="tx1"/>
            </w14:solidFill>
          </w14:textFill>
        </w:rPr>
        <w:t>排水户应当对预处理</w:t>
      </w:r>
      <w:r>
        <w:rPr>
          <w:rFonts w:ascii="仿宋" w:hAnsi="仿宋" w:eastAsia="仿宋" w:cs="仿宋"/>
          <w:color w:val="000000" w:themeColor="text1"/>
          <w:kern w:val="0"/>
          <w:sz w:val="32"/>
          <w:szCs w:val="32"/>
          <w14:textFill>
            <w14:solidFill>
              <w14:schemeClr w14:val="tx1"/>
            </w14:solidFill>
          </w14:textFill>
        </w:rPr>
        <w:t>设施运行养护的情况</w:t>
      </w:r>
      <w:r>
        <w:rPr>
          <w:rFonts w:hint="eastAsia" w:ascii="仿宋" w:hAnsi="仿宋" w:eastAsia="仿宋" w:cs="仿宋"/>
          <w:color w:val="000000" w:themeColor="text1"/>
          <w:kern w:val="0"/>
          <w:sz w:val="32"/>
          <w:szCs w:val="32"/>
          <w14:textFill>
            <w14:solidFill>
              <w14:schemeClr w14:val="tx1"/>
            </w14:solidFill>
          </w14:textFill>
        </w:rPr>
        <w:t>进行台账记录。一类排水户的台账记录保存期限不少于三年，二类排水户的台账记录保存期限不少于半年。重点管理的排水户，应定期向排水主管部门上报台账记录。</w:t>
      </w:r>
    </w:p>
    <w:p>
      <w:pPr>
        <w:numPr>
          <w:ilvl w:val="0"/>
          <w:numId w:val="11"/>
        </w:numPr>
        <w:spacing w:line="560" w:lineRule="exact"/>
        <w:ind w:left="0" w:firstLine="640" w:firstLineChars="200"/>
        <w:rPr>
          <w:rFonts w:ascii="仿宋" w:hAnsi="仿宋" w:eastAsia="仿宋" w:cs="仿宋"/>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违法处置</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ascii="仿宋" w:hAnsi="仿宋" w:eastAsia="仿宋" w:cs="仿宋"/>
          <w:color w:val="000000" w:themeColor="text1"/>
          <w:kern w:val="0"/>
          <w:sz w:val="32"/>
          <w:szCs w:val="32"/>
          <w14:textFill>
            <w14:solidFill>
              <w14:schemeClr w14:val="tx1"/>
            </w14:solidFill>
          </w14:textFill>
        </w:rPr>
        <w:t>违反本办法规定的，由排水主管部门按照</w:t>
      </w:r>
      <w:r>
        <w:rPr>
          <w:rFonts w:hint="eastAsia" w:ascii="仿宋" w:hAnsi="仿宋" w:eastAsia="仿宋" w:cs="仿宋"/>
          <w:color w:val="000000" w:themeColor="text1"/>
          <w:kern w:val="0"/>
          <w:sz w:val="32"/>
          <w:szCs w:val="32"/>
          <w14:textFill>
            <w14:solidFill>
              <w14:schemeClr w14:val="tx1"/>
            </w14:solidFill>
          </w14:textFill>
        </w:rPr>
        <w:t>《深圳经济特区排水条例》等</w:t>
      </w:r>
      <w:r>
        <w:rPr>
          <w:rFonts w:ascii="仿宋" w:hAnsi="仿宋" w:eastAsia="仿宋" w:cs="仿宋"/>
          <w:color w:val="000000" w:themeColor="text1"/>
          <w:kern w:val="0"/>
          <w:sz w:val="32"/>
          <w:szCs w:val="32"/>
          <w14:textFill>
            <w14:solidFill>
              <w14:schemeClr w14:val="tx1"/>
            </w14:solidFill>
          </w14:textFill>
        </w:rPr>
        <w:t>有关法律法规依法予以处罚。</w:t>
      </w:r>
    </w:p>
    <w:p>
      <w:pPr>
        <w:spacing w:before="312" w:beforeLines="100" w:after="312" w:afterLines="100" w:line="560" w:lineRule="exact"/>
        <w:jc w:val="center"/>
        <w:outlineLvl w:val="0"/>
        <w:rPr>
          <w:rFonts w:ascii="黑体" w:hAnsi="黑体" w:eastAsia="黑体" w:cs="宋体"/>
          <w:b/>
          <w:bCs/>
          <w:color w:val="000000" w:themeColor="text1"/>
          <w:kern w:val="44"/>
          <w:sz w:val="32"/>
          <w:szCs w:val="32"/>
          <w14:textFill>
            <w14:solidFill>
              <w14:schemeClr w14:val="tx1"/>
            </w14:solidFill>
          </w14:textFill>
        </w:rPr>
      </w:pPr>
      <w:bookmarkStart w:id="6" w:name="_Toc59637077"/>
      <w:bookmarkStart w:id="7" w:name="_Toc56592873"/>
      <w:r>
        <w:rPr>
          <w:rFonts w:hint="eastAsia" w:ascii="黑体" w:hAnsi="黑体" w:eastAsia="黑体" w:cs="宋体"/>
          <w:b/>
          <w:bCs/>
          <w:color w:val="000000" w:themeColor="text1"/>
          <w:kern w:val="44"/>
          <w:sz w:val="32"/>
          <w:szCs w:val="32"/>
          <w14:textFill>
            <w14:solidFill>
              <w14:schemeClr w14:val="tx1"/>
            </w14:solidFill>
          </w14:textFill>
        </w:rPr>
        <w:t>第五章</w:t>
      </w:r>
      <w:r>
        <w:rPr>
          <w:rFonts w:ascii="黑体" w:hAnsi="黑体" w:eastAsia="黑体" w:cs="宋体"/>
          <w:b/>
          <w:bCs/>
          <w:color w:val="000000" w:themeColor="text1"/>
          <w:kern w:val="44"/>
          <w:sz w:val="32"/>
          <w:szCs w:val="32"/>
          <w14:textFill>
            <w14:solidFill>
              <w14:schemeClr w14:val="tx1"/>
            </w14:solidFill>
          </w14:textFill>
        </w:rPr>
        <w:t xml:space="preserve"> </w:t>
      </w:r>
      <w:r>
        <w:rPr>
          <w:rFonts w:hint="eastAsia" w:ascii="黑体" w:hAnsi="黑体" w:eastAsia="黑体" w:cs="宋体"/>
          <w:b/>
          <w:bCs/>
          <w:color w:val="000000" w:themeColor="text1"/>
          <w:kern w:val="44"/>
          <w:sz w:val="32"/>
          <w:szCs w:val="32"/>
          <w14:textFill>
            <w14:solidFill>
              <w14:schemeClr w14:val="tx1"/>
            </w14:solidFill>
          </w14:textFill>
        </w:rPr>
        <w:t>附</w:t>
      </w:r>
      <w:r>
        <w:rPr>
          <w:rFonts w:ascii="黑体" w:hAnsi="黑体" w:eastAsia="黑体" w:cs="宋体"/>
          <w:b/>
          <w:bCs/>
          <w:color w:val="000000" w:themeColor="text1"/>
          <w:kern w:val="44"/>
          <w:sz w:val="32"/>
          <w:szCs w:val="32"/>
          <w14:textFill>
            <w14:solidFill>
              <w14:schemeClr w14:val="tx1"/>
            </w14:solidFill>
          </w14:textFill>
        </w:rPr>
        <w:t xml:space="preserve">  </w:t>
      </w:r>
      <w:r>
        <w:rPr>
          <w:rFonts w:hint="eastAsia" w:ascii="黑体" w:hAnsi="黑体" w:eastAsia="黑体" w:cs="宋体"/>
          <w:b/>
          <w:bCs/>
          <w:color w:val="000000" w:themeColor="text1"/>
          <w:kern w:val="44"/>
          <w:sz w:val="32"/>
          <w:szCs w:val="32"/>
          <w14:textFill>
            <w14:solidFill>
              <w14:schemeClr w14:val="tx1"/>
            </w14:solidFill>
          </w14:textFill>
        </w:rPr>
        <w:t>则</w:t>
      </w:r>
      <w:bookmarkEnd w:id="6"/>
      <w:bookmarkEnd w:id="7"/>
    </w:p>
    <w:bookmarkEnd w:id="0"/>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名词解释</w:t>
      </w: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本办法所称排水户，是指</w:t>
      </w:r>
      <w:r>
        <w:rPr>
          <w:rFonts w:hint="eastAsia" w:ascii="仿宋_GB2312" w:hAnsi="仿宋" w:eastAsia="仿宋_GB2312" w:cs="仿宋"/>
          <w:color w:val="000000" w:themeColor="text1"/>
          <w:sz w:val="32"/>
          <w:szCs w:val="32"/>
          <w14:textFill>
            <w14:solidFill>
              <w14:schemeClr w14:val="tx1"/>
            </w14:solidFill>
          </w14:textFill>
        </w:rPr>
        <w:t>向排水管网排放</w:t>
      </w:r>
      <w:r>
        <w:rPr>
          <w:rFonts w:hint="eastAsia" w:ascii="仿宋_GB2312" w:hAnsi="黑体" w:eastAsia="仿宋_GB2312" w:cs="黑体"/>
          <w:color w:val="000000" w:themeColor="text1"/>
          <w:sz w:val="32"/>
          <w:szCs w:val="32"/>
          <w14:textFill>
            <w14:solidFill>
              <w14:schemeClr w14:val="tx1"/>
            </w14:solidFill>
          </w14:textFill>
        </w:rPr>
        <w:t>生产经营活动产生的</w:t>
      </w:r>
      <w:r>
        <w:rPr>
          <w:rFonts w:hint="eastAsia" w:ascii="仿宋_GB2312" w:hAnsi="仿宋" w:eastAsia="仿宋_GB2312" w:cs="仿宋"/>
          <w:color w:val="000000" w:themeColor="text1"/>
          <w:sz w:val="32"/>
          <w:szCs w:val="32"/>
          <w14:textFill>
            <w14:solidFill>
              <w14:schemeClr w14:val="tx1"/>
            </w14:solidFill>
          </w14:textFill>
        </w:rPr>
        <w:t>污水的排水单位和个人</w:t>
      </w:r>
      <w:r>
        <w:rPr>
          <w:rFonts w:hint="eastAsia" w:ascii="仿宋" w:hAnsi="仿宋" w:eastAsia="仿宋"/>
          <w:color w:val="000000" w:themeColor="text1"/>
          <w:sz w:val="32"/>
          <w:szCs w:val="32"/>
          <w14:textFill>
            <w14:solidFill>
              <w14:schemeClr w14:val="tx1"/>
            </w14:solidFill>
          </w14:textFill>
        </w:rPr>
        <w:t>。</w:t>
      </w:r>
    </w:p>
    <w:p>
      <w:pPr>
        <w:numPr>
          <w:ilvl w:val="0"/>
          <w:numId w:val="11"/>
        </w:numPr>
        <w:spacing w:line="560" w:lineRule="exact"/>
        <w:ind w:left="0"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w:t>
      </w:r>
      <w:r>
        <w:rPr>
          <w:rFonts w:ascii="黑体" w:hAnsi="黑体" w:eastAsia="黑体" w:cs="宋体"/>
          <w:color w:val="000000" w:themeColor="text1"/>
          <w:kern w:val="0"/>
          <w:sz w:val="32"/>
          <w:szCs w:val="32"/>
          <w14:textFill>
            <w14:solidFill>
              <w14:schemeClr w14:val="tx1"/>
            </w14:solidFill>
          </w14:textFill>
        </w:rPr>
        <w:t>生效时间</w:t>
      </w:r>
      <w:r>
        <w:rPr>
          <w:rFonts w:hint="eastAsia" w:ascii="黑体" w:hAnsi="黑体" w:eastAsia="黑体" w:cs="宋体"/>
          <w:color w:val="000000" w:themeColor="text1"/>
          <w:kern w:val="0"/>
          <w:sz w:val="32"/>
          <w:szCs w:val="32"/>
          <w14:textFill>
            <w14:solidFill>
              <w14:schemeClr w14:val="tx1"/>
            </w14:solidFill>
          </w14:textFill>
        </w:rPr>
        <w:t>】</w:t>
      </w:r>
      <w:r>
        <w:rPr>
          <w:rFonts w:ascii="仿宋" w:hAnsi="仿宋" w:eastAsia="仿宋" w:cs="宋体"/>
          <w:b/>
          <w:color w:val="000000" w:themeColor="text1"/>
          <w:kern w:val="0"/>
          <w:sz w:val="32"/>
          <w:szCs w:val="32"/>
          <w14:textFill>
            <w14:solidFill>
              <w14:schemeClr w14:val="tx1"/>
            </w14:solidFill>
          </w14:textFill>
        </w:rPr>
        <w:t xml:space="preserve"> </w:t>
      </w:r>
      <w:r>
        <w:rPr>
          <w:rFonts w:ascii="仿宋" w:hAnsi="仿宋" w:eastAsia="仿宋" w:cs="宋体"/>
          <w:color w:val="000000" w:themeColor="text1"/>
          <w:kern w:val="0"/>
          <w:sz w:val="32"/>
          <w:szCs w:val="32"/>
          <w14:textFill>
            <w14:solidFill>
              <w14:schemeClr w14:val="tx1"/>
            </w14:solidFill>
          </w14:textFill>
        </w:rPr>
        <w:t xml:space="preserve">本办法自   </w:t>
      </w:r>
      <w:r>
        <w:rPr>
          <w:rFonts w:hint="eastAsia" w:ascii="仿宋" w:hAnsi="仿宋" w:eastAsia="仿宋" w:cs="宋体"/>
          <w:color w:val="000000" w:themeColor="text1"/>
          <w:kern w:val="0"/>
          <w:sz w:val="32"/>
          <w:szCs w:val="32"/>
          <w14:textFill>
            <w14:solidFill>
              <w14:schemeClr w14:val="tx1"/>
            </w14:solidFill>
          </w14:textFill>
        </w:rPr>
        <w:t>年</w:t>
      </w:r>
      <w:r>
        <w:rPr>
          <w:rFonts w:ascii="仿宋" w:hAnsi="仿宋" w:eastAsia="仿宋"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月</w:t>
      </w:r>
      <w:r>
        <w:rPr>
          <w:rFonts w:ascii="仿宋" w:hAnsi="仿宋" w:eastAsia="仿宋" w:cs="宋体"/>
          <w:color w:val="000000" w:themeColor="text1"/>
          <w:kern w:val="0"/>
          <w:sz w:val="32"/>
          <w:szCs w:val="32"/>
          <w14:textFill>
            <w14:solidFill>
              <w14:schemeClr w14:val="tx1"/>
            </w14:solidFill>
          </w14:textFill>
        </w:rPr>
        <w:t xml:space="preserve">  </w:t>
      </w:r>
      <w:r>
        <w:rPr>
          <w:rFonts w:hint="eastAsia" w:ascii="仿宋" w:hAnsi="仿宋" w:eastAsia="仿宋" w:cs="宋体"/>
          <w:color w:val="000000" w:themeColor="text1"/>
          <w:kern w:val="0"/>
          <w:sz w:val="32"/>
          <w:szCs w:val="32"/>
          <w14:textFill>
            <w14:solidFill>
              <w14:schemeClr w14:val="tx1"/>
            </w14:solidFill>
          </w14:textFill>
        </w:rPr>
        <w:t>日</w:t>
      </w:r>
      <w:r>
        <w:rPr>
          <w:rFonts w:ascii="仿宋" w:hAnsi="仿宋" w:eastAsia="仿宋" w:cs="宋体"/>
          <w:color w:val="000000" w:themeColor="text1"/>
          <w:kern w:val="0"/>
          <w:sz w:val="32"/>
          <w:szCs w:val="32"/>
          <w14:textFill>
            <w14:solidFill>
              <w14:schemeClr w14:val="tx1"/>
            </w14:solidFill>
          </w14:textFill>
        </w:rPr>
        <w:t>起施行</w:t>
      </w:r>
      <w:r>
        <w:rPr>
          <w:rFonts w:hint="eastAsia" w:ascii="仿宋" w:hAnsi="仿宋" w:eastAsia="仿宋" w:cs="宋体"/>
          <w:color w:val="000000" w:themeColor="text1"/>
          <w:kern w:val="0"/>
          <w:sz w:val="32"/>
          <w:szCs w:val="32"/>
          <w14:textFill>
            <w14:solidFill>
              <w14:schemeClr w14:val="tx1"/>
            </w14:solidFill>
          </w14:textFill>
        </w:rPr>
        <w:t>，</w:t>
      </w:r>
      <w:r>
        <w:rPr>
          <w:rFonts w:ascii="仿宋" w:hAnsi="仿宋" w:eastAsia="仿宋" w:cs="宋体"/>
          <w:color w:val="000000" w:themeColor="text1"/>
          <w:kern w:val="0"/>
          <w:sz w:val="32"/>
          <w:szCs w:val="32"/>
          <w14:textFill>
            <w14:solidFill>
              <w14:schemeClr w14:val="tx1"/>
            </w14:solidFill>
          </w14:textFill>
        </w:rPr>
        <w:t xml:space="preserve">有效期  年。 </w:t>
      </w:r>
    </w:p>
    <w:p>
      <w:pPr>
        <w:spacing w:line="560" w:lineRule="exact"/>
        <w:ind w:left="643"/>
        <w:rPr>
          <w:rFonts w:ascii="仿宋" w:hAnsi="仿宋" w:eastAsia="仿宋" w:cs="宋体"/>
          <w:b/>
          <w:color w:val="000000" w:themeColor="text1"/>
          <w:kern w:val="0"/>
          <w:sz w:val="32"/>
          <w:szCs w:val="32"/>
          <w14:textFill>
            <w14:solidFill>
              <w14:schemeClr w14:val="tx1"/>
            </w14:solidFill>
          </w14:textFill>
        </w:rPr>
      </w:pP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附件：</w:t>
      </w:r>
      <w:r>
        <w:rPr>
          <w:rFonts w:ascii="仿宋" w:hAnsi="仿宋" w:eastAsia="仿宋" w:cs="仿宋"/>
          <w:color w:val="000000" w:themeColor="text1"/>
          <w:sz w:val="32"/>
          <w:szCs w:val="32"/>
          <w:shd w:val="clear" w:color="auto" w:fill="FFFFFF"/>
          <w14:textFill>
            <w14:solidFill>
              <w14:schemeClr w14:val="tx1"/>
            </w14:solidFill>
          </w14:textFill>
        </w:rPr>
        <w:t>1.深圳市排水户分类管理名录</w:t>
      </w:r>
    </w:p>
    <w:p>
      <w:pPr>
        <w:spacing w:line="560" w:lineRule="exact"/>
        <w:ind w:firstLine="640" w:firstLineChars="200"/>
        <w:rPr>
          <w:rFonts w:ascii="仿宋" w:hAnsi="仿宋" w:eastAsia="仿宋" w:cs="仿宋"/>
          <w:color w:val="000000" w:themeColor="text1"/>
          <w:sz w:val="32"/>
          <w:szCs w:val="32"/>
          <w:shd w:val="clear" w:color="auto" w:fill="FFFFFF"/>
          <w14:textFill>
            <w14:solidFill>
              <w14:schemeClr w14:val="tx1"/>
            </w14:solidFill>
          </w14:textFill>
        </w:rPr>
      </w:pPr>
      <w:r>
        <w:rPr>
          <w:rFonts w:ascii="仿宋" w:hAnsi="仿宋" w:eastAsia="仿宋" w:cs="仿宋"/>
          <w:color w:val="000000" w:themeColor="text1"/>
          <w:sz w:val="32"/>
          <w:szCs w:val="32"/>
          <w:shd w:val="clear" w:color="auto" w:fill="FFFFFF"/>
          <w14:textFill>
            <w14:solidFill>
              <w14:schemeClr w14:val="tx1"/>
            </w14:solidFill>
          </w14:textFill>
        </w:rPr>
        <w:t xml:space="preserve">      2.</w:t>
      </w:r>
      <w:r>
        <w:rPr>
          <w:rFonts w:hint="eastAsia" w:ascii="仿宋" w:hAnsi="仿宋" w:eastAsia="仿宋" w:cs="仿宋"/>
          <w:color w:val="000000" w:themeColor="text1"/>
          <w:sz w:val="32"/>
          <w:szCs w:val="32"/>
          <w:shd w:val="clear" w:color="auto" w:fill="FFFFFF"/>
          <w14:textFill>
            <w14:solidFill>
              <w14:schemeClr w14:val="tx1"/>
            </w14:solidFill>
          </w14:textFill>
        </w:rPr>
        <w:t>预处理设施设置及分类管养要求</w:t>
      </w:r>
    </w:p>
    <w:p>
      <w:pPr>
        <w:spacing w:line="560" w:lineRule="exact"/>
        <w:ind w:firstLine="1600" w:firstLineChars="5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3.排水户排水水质、水量监测要求</w:t>
      </w:r>
      <w:bookmarkStart w:id="8" w:name="_Toc56592882"/>
    </w:p>
    <w:p>
      <w:pPr>
        <w:spacing w:line="560" w:lineRule="exact"/>
        <w:ind w:firstLine="1600" w:firstLineChars="500"/>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ascii="仿宋" w:hAnsi="仿宋" w:eastAsia="仿宋" w:cs="仿宋"/>
          <w:color w:val="000000" w:themeColor="text1"/>
          <w:sz w:val="32"/>
          <w:szCs w:val="32"/>
          <w:shd w:val="clear" w:color="auto" w:fill="FFFFFF"/>
          <w14:textFill>
            <w14:solidFill>
              <w14:schemeClr w14:val="tx1"/>
            </w14:solidFill>
          </w14:textFill>
        </w:rPr>
        <w:t>.</w:t>
      </w:r>
      <w:bookmarkStart w:id="9" w:name="_Toc59637108"/>
      <w:r>
        <w:rPr>
          <w:rFonts w:ascii="仿宋" w:hAnsi="仿宋" w:eastAsia="仿宋" w:cs="仿宋"/>
          <w:color w:val="000000" w:themeColor="text1"/>
          <w:sz w:val="32"/>
          <w:szCs w:val="32"/>
          <w:shd w:val="clear" w:color="auto" w:fill="FFFFFF"/>
          <w14:textFill>
            <w14:solidFill>
              <w14:schemeClr w14:val="tx1"/>
            </w14:solidFill>
          </w14:textFill>
        </w:rPr>
        <w:t>深圳市排水户排水监测档案表</w:t>
      </w:r>
      <w:bookmarkEnd w:id="8"/>
      <w:bookmarkEnd w:id="9"/>
    </w:p>
    <w:p>
      <w:pPr>
        <w:spacing w:line="560" w:lineRule="exact"/>
        <w:ind w:firstLine="1600" w:firstLineChars="500"/>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pPr>
    </w:p>
    <w:p>
      <w:pPr>
        <w:spacing w:line="560" w:lineRule="exact"/>
        <w:rPr>
          <w:rFonts w:ascii="仿宋" w:hAnsi="仿宋" w:eastAsia="仿宋" w:cs="仿宋"/>
          <w:color w:val="000000" w:themeColor="text1"/>
          <w:sz w:val="32"/>
          <w:szCs w:val="32"/>
          <w:shd w:val="clear" w:color="auto" w:fill="FFFFFF"/>
          <w14:textFill>
            <w14:solidFill>
              <w14:schemeClr w14:val="tx1"/>
            </w14:solidFill>
          </w14:textFill>
        </w:rPr>
        <w:sectPr>
          <w:footerReference r:id="rId3" w:type="default"/>
          <w:pgSz w:w="11907" w:h="16839"/>
          <w:pgMar w:top="1440" w:right="1800" w:bottom="1440" w:left="1800" w:header="851" w:footer="992" w:gutter="0"/>
          <w:pgNumType w:start="0"/>
          <w:cols w:space="425" w:num="1"/>
          <w:titlePg/>
          <w:docGrid w:type="lines" w:linePitch="312" w:charSpace="0"/>
        </w:sectPr>
      </w:pPr>
    </w:p>
    <w:p>
      <w:pPr>
        <w:spacing w:line="560" w:lineRule="exact"/>
        <w:jc w:val="left"/>
        <w:rPr>
          <w:rFonts w:ascii="仿宋" w:hAnsi="仿宋" w:eastAsia="仿宋" w:cs="宋体"/>
          <w:color w:val="000000" w:themeColor="text1"/>
          <w:kern w:val="0"/>
          <w:sz w:val="24"/>
          <w:szCs w:val="28"/>
          <w14:textFill>
            <w14:solidFill>
              <w14:schemeClr w14:val="tx1"/>
            </w14:solidFill>
          </w14:textFill>
        </w:rPr>
      </w:pPr>
      <w:r>
        <w:rPr>
          <w:rFonts w:hint="eastAsia" w:ascii="仿宋" w:hAnsi="仿宋" w:eastAsia="仿宋" w:cs="宋体"/>
          <w:b/>
          <w:bCs/>
          <w:color w:val="000000" w:themeColor="text1"/>
          <w:kern w:val="44"/>
          <w:sz w:val="24"/>
          <w:szCs w:val="28"/>
          <w14:textFill>
            <w14:solidFill>
              <w14:schemeClr w14:val="tx1"/>
            </w14:solidFill>
          </w14:textFill>
        </w:rPr>
        <w:t>附件</w:t>
      </w:r>
      <w:r>
        <w:rPr>
          <w:rFonts w:ascii="仿宋" w:hAnsi="仿宋" w:eastAsia="仿宋" w:cs="宋体"/>
          <w:b/>
          <w:bCs/>
          <w:color w:val="000000" w:themeColor="text1"/>
          <w:kern w:val="44"/>
          <w:sz w:val="24"/>
          <w:szCs w:val="28"/>
          <w14:textFill>
            <w14:solidFill>
              <w14:schemeClr w14:val="tx1"/>
            </w14:solidFill>
          </w14:textFill>
        </w:rPr>
        <w:t>1</w:t>
      </w:r>
    </w:p>
    <w:p>
      <w:pPr>
        <w:jc w:val="center"/>
        <w:outlineLvl w:val="2"/>
        <w:rPr>
          <w:rFonts w:ascii="仿宋_GB2312" w:hAnsi="仿宋" w:eastAsia="仿宋_GB2312"/>
          <w:b/>
          <w:sz w:val="32"/>
          <w:szCs w:val="32"/>
        </w:rPr>
      </w:pPr>
      <w:r>
        <w:rPr>
          <w:rFonts w:hint="eastAsia" w:ascii="仿宋_GB2312" w:hAnsi="仿宋" w:eastAsia="仿宋_GB2312"/>
          <w:b/>
          <w:sz w:val="32"/>
          <w:szCs w:val="32"/>
        </w:rPr>
        <w:t>深圳市排水户分类管理名录</w:t>
      </w:r>
    </w:p>
    <w:tbl>
      <w:tblPr>
        <w:tblStyle w:val="88"/>
        <w:tblW w:w="852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19"/>
        <w:gridCol w:w="1514"/>
        <w:gridCol w:w="2081"/>
        <w:gridCol w:w="2107"/>
        <w:gridCol w:w="1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tblHeader/>
        </w:trPr>
        <w:tc>
          <w:tcPr>
            <w:tcW w:w="1752" w:type="dxa"/>
            <w:gridSpan w:val="2"/>
            <w:tcBorders>
              <w:top w:val="single" w:color="auto" w:sz="8" w:space="0"/>
              <w:left w:val="single" w:color="auto" w:sz="8" w:space="0"/>
              <w:bottom w:val="single" w:color="auto" w:sz="4" w:space="0"/>
              <w:right w:val="single" w:color="auto" w:sz="4" w:space="0"/>
              <w:tl2br w:val="single" w:color="auto" w:sz="4" w:space="0"/>
            </w:tcBorders>
            <w:vAlign w:val="center"/>
          </w:tcPr>
          <w:p>
            <w:pPr>
              <w:topLinePunct/>
              <w:adjustRightInd w:val="0"/>
              <w:snapToGrid w:val="0"/>
              <w:spacing w:line="300" w:lineRule="exact"/>
              <w:jc w:val="right"/>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管理分类</w:t>
            </w:r>
          </w:p>
          <w:p>
            <w:pPr>
              <w:topLinePunct/>
              <w:adjustRightInd w:val="0"/>
              <w:snapToGrid w:val="0"/>
              <w:spacing w:line="300" w:lineRule="exact"/>
              <w:ind w:firstLine="103"/>
              <w:jc w:val="center"/>
              <w:rPr>
                <w:rFonts w:ascii="Times New Roman" w:hAnsi="Times New Roman"/>
                <w:b/>
                <w:color w:val="000000" w:themeColor="text1"/>
                <w:sz w:val="20"/>
                <w:szCs w:val="20"/>
                <w:shd w:val="clear" w:color="auto" w:fill="FFFFFF"/>
                <w14:textFill>
                  <w14:solidFill>
                    <w14:schemeClr w14:val="tx1"/>
                  </w14:solidFill>
                </w14:textFill>
              </w:rPr>
            </w:pPr>
          </w:p>
          <w:p>
            <w:pPr>
              <w:topLinePunct/>
              <w:adjustRightInd w:val="0"/>
              <w:snapToGrid w:val="0"/>
              <w:spacing w:line="300" w:lineRule="exact"/>
              <w:jc w:val="left"/>
              <w:rPr>
                <w:ins w:id="1" w:author="szh" w:date="2021-05-14T10:29:00Z"/>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生产经营</w:t>
            </w:r>
          </w:p>
          <w:p>
            <w:pPr>
              <w:topLinePunct/>
              <w:adjustRightInd w:val="0"/>
              <w:snapToGrid w:val="0"/>
              <w:spacing w:line="300" w:lineRule="exact"/>
              <w:jc w:val="left"/>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活动类别</w:t>
            </w:r>
          </w:p>
        </w:tc>
        <w:tc>
          <w:tcPr>
            <w:tcW w:w="1514"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spacing w:line="300" w:lineRule="exact"/>
              <w:jc w:val="center"/>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定义</w:t>
            </w:r>
          </w:p>
        </w:tc>
        <w:tc>
          <w:tcPr>
            <w:tcW w:w="2081"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spacing w:line="300" w:lineRule="exact"/>
              <w:jc w:val="center"/>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核发许可证</w:t>
            </w:r>
          </w:p>
          <w:p>
            <w:pPr>
              <w:topLinePunct/>
              <w:adjustRightInd w:val="0"/>
              <w:snapToGrid w:val="0"/>
              <w:spacing w:line="300" w:lineRule="exact"/>
              <w:jc w:val="center"/>
              <w:rPr>
                <w:rFonts w:ascii="Times New Roman" w:hAnsi="Times New Roman"/>
                <w:b/>
                <w:color w:val="000000" w:themeColor="text1"/>
                <w:sz w:val="20"/>
                <w:szCs w:val="20"/>
                <w:shd w:val="clear" w:color="auto" w:fill="FFFFFF"/>
                <w14:textFill>
                  <w14:solidFill>
                    <w14:schemeClr w14:val="tx1"/>
                  </w14:solidFill>
                </w14:textFill>
              </w:rPr>
            </w:pPr>
            <w:r>
              <w:rPr>
                <w:rFonts w:ascii="Times New Roman" w:hAnsi="Times New Roman"/>
                <w:b/>
                <w:color w:val="000000" w:themeColor="text1"/>
                <w:sz w:val="20"/>
                <w:szCs w:val="20"/>
                <w:shd w:val="clear" w:color="auto" w:fill="FFFFFF"/>
                <w14:textFill>
                  <w14:solidFill>
                    <w14:schemeClr w14:val="tx1"/>
                  </w14:solidFill>
                </w14:textFill>
              </w:rPr>
              <w:t>(</w:t>
            </w:r>
            <w:r>
              <w:rPr>
                <w:rFonts w:hint="eastAsia" w:ascii="Times New Roman" w:hAnsi="Times New Roman"/>
                <w:b/>
                <w:color w:val="000000" w:themeColor="text1"/>
                <w:sz w:val="20"/>
                <w:szCs w:val="20"/>
                <w:shd w:val="clear" w:color="auto" w:fill="FFFFFF"/>
                <w14:textFill>
                  <w14:solidFill>
                    <w14:schemeClr w14:val="tx1"/>
                  </w14:solidFill>
                </w14:textFill>
              </w:rPr>
              <w:t>一类排水户</w:t>
            </w:r>
            <w:r>
              <w:rPr>
                <w:rFonts w:ascii="Times New Roman" w:hAnsi="Times New Roman"/>
                <w:b/>
                <w:color w:val="000000" w:themeColor="text1"/>
                <w:sz w:val="20"/>
                <w:szCs w:val="20"/>
                <w:shd w:val="clear" w:color="auto" w:fill="FFFFFF"/>
                <w14:textFill>
                  <w14:solidFill>
                    <w14:schemeClr w14:val="tx1"/>
                  </w14:solidFill>
                </w14:textFill>
              </w:rPr>
              <w:t>)</w:t>
            </w:r>
          </w:p>
        </w:tc>
        <w:tc>
          <w:tcPr>
            <w:tcW w:w="2107" w:type="dxa"/>
            <w:tcBorders>
              <w:top w:val="single" w:color="auto" w:sz="8" w:space="0"/>
              <w:left w:val="single" w:color="auto" w:sz="4" w:space="0"/>
              <w:bottom w:val="single" w:color="auto" w:sz="4" w:space="0"/>
              <w:right w:val="single" w:color="auto" w:sz="4" w:space="0"/>
            </w:tcBorders>
            <w:vAlign w:val="center"/>
          </w:tcPr>
          <w:p>
            <w:pPr>
              <w:topLinePunct/>
              <w:adjustRightInd w:val="0"/>
              <w:snapToGrid w:val="0"/>
              <w:spacing w:line="300" w:lineRule="exact"/>
              <w:jc w:val="center"/>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备案</w:t>
            </w:r>
          </w:p>
          <w:p>
            <w:pPr>
              <w:topLinePunct/>
              <w:adjustRightInd w:val="0"/>
              <w:snapToGrid w:val="0"/>
              <w:spacing w:line="300" w:lineRule="exact"/>
              <w:jc w:val="center"/>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（二类排水户）</w:t>
            </w:r>
          </w:p>
        </w:tc>
        <w:tc>
          <w:tcPr>
            <w:tcW w:w="1069" w:type="dxa"/>
            <w:tcBorders>
              <w:top w:val="single" w:color="auto" w:sz="8" w:space="0"/>
              <w:left w:val="single" w:color="auto" w:sz="4" w:space="0"/>
              <w:bottom w:val="single" w:color="auto" w:sz="4" w:space="0"/>
              <w:right w:val="single" w:color="auto" w:sz="8" w:space="0"/>
            </w:tcBorders>
            <w:vAlign w:val="center"/>
          </w:tcPr>
          <w:p>
            <w:pPr>
              <w:topLinePunct/>
              <w:adjustRightInd w:val="0"/>
              <w:snapToGrid w:val="0"/>
              <w:spacing w:line="300" w:lineRule="exact"/>
              <w:jc w:val="center"/>
              <w:rPr>
                <w:rFonts w:ascii="Times New Roman" w:hAnsi="Times New Roman"/>
                <w:b/>
                <w:color w:val="000000" w:themeColor="text1"/>
                <w:sz w:val="20"/>
                <w:szCs w:val="20"/>
                <w:shd w:val="clear" w:color="auto" w:fill="FFFFFF"/>
                <w14:textFill>
                  <w14:solidFill>
                    <w14:schemeClr w14:val="tx1"/>
                  </w14:solidFill>
                </w14:textFill>
              </w:rPr>
            </w:pPr>
            <w:r>
              <w:rPr>
                <w:rFonts w:hint="eastAsia" w:ascii="Times New Roman" w:hAnsi="Times New Roman"/>
                <w:b/>
                <w:color w:val="000000" w:themeColor="text1"/>
                <w:sz w:val="20"/>
                <w:szCs w:val="20"/>
                <w:shd w:val="clear" w:color="auto" w:fill="FFFFFF"/>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6"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工业类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是指从事工业生产及加工等生产活动。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排放生产加工过程产生的废水的各类工业企业。</w:t>
            </w:r>
            <w:bookmarkStart w:id="10" w:name="_GoBack"/>
            <w:bookmarkEnd w:id="10"/>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生产过程不产生废水或者尽管产生但外运处理，只排放生活污水的。</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9"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2</w:t>
            </w:r>
          </w:p>
        </w:tc>
        <w:tc>
          <w:tcPr>
            <w:tcW w:w="12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bCs/>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工程建设类</w:t>
            </w:r>
          </w:p>
        </w:tc>
        <w:tc>
          <w:tcPr>
            <w:tcW w:w="151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是指从事各类工程建设活动。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排放施工场地内降雨径流、临时设施内生活污水、施工作业废水、抽排地下水的。</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8"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3</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餐饮类</w:t>
            </w:r>
          </w:p>
        </w:tc>
        <w:tc>
          <w:tcPr>
            <w:tcW w:w="151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是指从事各类型经营性餐饮服务活动。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经营面积大于</w:t>
            </w:r>
            <w:r>
              <w:rPr>
                <w:rFonts w:ascii="Times New Roman" w:hAnsi="Times New Roman"/>
                <w:color w:val="000000" w:themeColor="text1"/>
                <w:sz w:val="20"/>
                <w:szCs w:val="20"/>
                <w14:textFill>
                  <w14:solidFill>
                    <w14:schemeClr w14:val="tx1"/>
                  </w14:solidFill>
                </w14:textFill>
              </w:rPr>
              <w:t>200</w:t>
            </w:r>
            <w:r>
              <w:rPr>
                <w:rFonts w:hint="eastAsia" w:ascii="Times New Roman" w:hAnsi="Times New Roman"/>
                <w:color w:val="000000" w:themeColor="text1"/>
                <w:sz w:val="20"/>
                <w:szCs w:val="20"/>
                <w14:textFill>
                  <w14:solidFill>
                    <w14:schemeClr w14:val="tx1"/>
                  </w14:solidFill>
                </w14:textFill>
              </w:rPr>
              <w:t>平方或月用水量超过</w:t>
            </w:r>
            <w:r>
              <w:rPr>
                <w:rFonts w:ascii="Times New Roman" w:hAnsi="Times New Roman"/>
                <w:color w:val="000000" w:themeColor="text1"/>
                <w:sz w:val="20"/>
                <w:szCs w:val="20"/>
                <w14:textFill>
                  <w14:solidFill>
                    <w14:schemeClr w14:val="tx1"/>
                  </w14:solidFill>
                </w14:textFill>
              </w:rPr>
              <w:t>1000</w:t>
            </w:r>
            <w:r>
              <w:rPr>
                <w:rFonts w:hint="eastAsia" w:ascii="Times New Roman" w:hAnsi="Times New Roman"/>
                <w:color w:val="000000" w:themeColor="text1"/>
                <w:sz w:val="20"/>
                <w:szCs w:val="20"/>
                <w14:textFill>
                  <w14:solidFill>
                    <w14:schemeClr w14:val="tx1"/>
                  </w14:solidFill>
                </w14:textFill>
              </w:rPr>
              <w:t>吨的餐饮类企业。</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经营面积小于等于</w:t>
            </w:r>
            <w:r>
              <w:rPr>
                <w:rFonts w:ascii="Times New Roman" w:hAnsi="Times New Roman"/>
                <w:color w:val="000000" w:themeColor="text1"/>
                <w:sz w:val="20"/>
                <w:szCs w:val="20"/>
                <w14:textFill>
                  <w14:solidFill>
                    <w14:schemeClr w14:val="tx1"/>
                  </w14:solidFill>
                </w14:textFill>
              </w:rPr>
              <w:t>200</w:t>
            </w:r>
            <w:r>
              <w:rPr>
                <w:rFonts w:hint="eastAsia" w:ascii="Times New Roman" w:hAnsi="Times New Roman"/>
                <w:color w:val="000000" w:themeColor="text1"/>
                <w:sz w:val="20"/>
                <w:szCs w:val="20"/>
                <w14:textFill>
                  <w14:solidFill>
                    <w14:schemeClr w14:val="tx1"/>
                  </w14:solidFill>
                </w14:textFill>
              </w:rPr>
              <w:t>平方米的餐饮类排水户且月用水量小于等于</w:t>
            </w:r>
            <w:r>
              <w:rPr>
                <w:rFonts w:ascii="Times New Roman" w:hAnsi="Times New Roman"/>
                <w:color w:val="000000" w:themeColor="text1"/>
                <w:sz w:val="20"/>
                <w:szCs w:val="20"/>
                <w14:textFill>
                  <w14:solidFill>
                    <w14:schemeClr w14:val="tx1"/>
                  </w14:solidFill>
                </w14:textFill>
              </w:rPr>
              <w:t>1000</w:t>
            </w:r>
            <w:r>
              <w:rPr>
                <w:rFonts w:hint="eastAsia" w:ascii="Times New Roman" w:hAnsi="Times New Roman"/>
                <w:color w:val="000000" w:themeColor="text1"/>
                <w:sz w:val="20"/>
                <w:szCs w:val="20"/>
                <w14:textFill>
                  <w14:solidFill>
                    <w14:schemeClr w14:val="tx1"/>
                  </w14:solidFill>
                </w14:textFill>
              </w:rPr>
              <w:t>吨餐饮类排水户。</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2"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4</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医疗卫生类</w:t>
            </w:r>
          </w:p>
        </w:tc>
        <w:tc>
          <w:tcPr>
            <w:tcW w:w="151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是指从事医疗、医疗美容、卫生防疫、医疗保健、健康体检、检验（化验）等活动。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排放医疗污水的综合医院、专科医院、中医医院、妇儿医院、检验（化验）中心、卫生防疫站、疗养保健院、</w:t>
            </w:r>
            <w:r>
              <w:rPr>
                <w:rFonts w:hint="eastAsia" w:ascii="Times New Roman" w:hAnsi="Times New Roman"/>
                <w:color w:val="000000" w:themeColor="text1"/>
                <w:sz w:val="20"/>
                <w:szCs w:val="20"/>
                <w:shd w:val="clear" w:color="auto" w:fill="FFFFFF"/>
                <w14:textFill>
                  <w14:solidFill>
                    <w14:schemeClr w14:val="tx1"/>
                  </w14:solidFill>
                </w14:textFill>
              </w:rPr>
              <w:t>疾病预防控制中心、</w:t>
            </w:r>
            <w:r>
              <w:rPr>
                <w:rFonts w:hint="eastAsia" w:ascii="Times New Roman" w:hAnsi="Times New Roman"/>
                <w:color w:val="000000" w:themeColor="text1"/>
                <w:sz w:val="20"/>
                <w:szCs w:val="20"/>
                <w14:textFill>
                  <w14:solidFill>
                    <w14:schemeClr w14:val="tx1"/>
                  </w14:solidFill>
                </w14:textFill>
              </w:rPr>
              <w:t>医学美容整形医院等。</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w:t>
            </w:r>
            <w:r>
              <w:rPr>
                <w:rFonts w:hint="eastAsia" w:ascii="Times New Roman" w:hAnsi="Times New Roman"/>
                <w:color w:val="000000" w:themeColor="text1"/>
                <w:sz w:val="20"/>
                <w:szCs w:val="20"/>
                <w14:textFill>
                  <w14:solidFill>
                    <w14:schemeClr w14:val="tx1"/>
                  </w14:solidFill>
                </w14:textFill>
              </w:rPr>
              <w:t>独立的诊所、社康医院、口腔诊所、宠物医院（店）等</w:t>
            </w:r>
            <w:r>
              <w:rPr>
                <w:rFonts w:hint="eastAsia" w:ascii="Times New Roman" w:hAnsi="Times New Roman"/>
                <w:bCs/>
                <w:color w:val="000000" w:themeColor="text1"/>
                <w:sz w:val="20"/>
                <w:szCs w:val="20"/>
                <w:shd w:val="clear" w:color="auto" w:fill="FFFFFF"/>
                <w14:textFill>
                  <w14:solidFill>
                    <w14:schemeClr w14:val="tx1"/>
                  </w14:solidFill>
                </w14:textFill>
              </w:rPr>
              <w:t>小型医疗机构；</w:t>
            </w:r>
          </w:p>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w:t>
            </w:r>
            <w:r>
              <w:rPr>
                <w:rFonts w:hint="eastAsia" w:ascii="Times New Roman" w:hAnsi="Times New Roman"/>
                <w:color w:val="000000" w:themeColor="text1"/>
                <w:sz w:val="20"/>
                <w:szCs w:val="20"/>
                <w14:textFill>
                  <w14:solidFill>
                    <w14:schemeClr w14:val="tx1"/>
                  </w14:solidFill>
                </w14:textFill>
              </w:rPr>
              <w:t>只排放生活污水医疗机构。</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5</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科研类</w:t>
            </w:r>
          </w:p>
        </w:tc>
        <w:tc>
          <w:tcPr>
            <w:tcW w:w="151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是指从事科学实验、试验、检测等活动。</w:t>
            </w: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排放化学、生物实验（试验、检测）废水的</w:t>
            </w:r>
            <w:r>
              <w:rPr>
                <w:rFonts w:hint="eastAsia" w:ascii="Times New Roman" w:hAnsi="Times New Roman"/>
                <w:color w:val="000000" w:themeColor="text1"/>
                <w:kern w:val="0"/>
                <w:sz w:val="20"/>
                <w:szCs w:val="20"/>
                <w:shd w:val="clear" w:color="auto" w:fill="FFFFFF"/>
                <w14:textFill>
                  <w14:solidFill>
                    <w14:schemeClr w14:val="tx1"/>
                  </w14:solidFill>
                </w14:textFill>
              </w:rPr>
              <w:t>高校、科研机构及企事业单位。</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p>
        </w:tc>
        <w:tc>
          <w:tcPr>
            <w:tcW w:w="1069" w:type="dxa"/>
            <w:tcBorders>
              <w:top w:val="single" w:color="auto" w:sz="4" w:space="0"/>
              <w:left w:val="single" w:color="auto" w:sz="4" w:space="0"/>
              <w:bottom w:val="single" w:color="auto" w:sz="4" w:space="0"/>
              <w:right w:val="single" w:color="auto" w:sz="8" w:space="0"/>
            </w:tcBorders>
          </w:tcPr>
          <w:p>
            <w:pPr>
              <w:jc w:val="center"/>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6</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bCs/>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汽车服务类</w:t>
            </w:r>
          </w:p>
        </w:tc>
        <w:tc>
          <w:tcPr>
            <w:tcW w:w="1514"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bCs/>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是指从事机动车维护修理、加油及洗车等经营性活动。</w:t>
            </w:r>
          </w:p>
        </w:tc>
        <w:tc>
          <w:tcPr>
            <w:tcW w:w="208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bCs/>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提供维修服务的汽修厂（店）及洗车场（店）。</w:t>
            </w:r>
          </w:p>
        </w:tc>
        <w:tc>
          <w:tcPr>
            <w:tcW w:w="2107"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bCs/>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不提供洗车服务的加油站。</w:t>
            </w:r>
          </w:p>
        </w:tc>
        <w:tc>
          <w:tcPr>
            <w:tcW w:w="1069" w:type="dxa"/>
            <w:tcBorders>
              <w:top w:val="single" w:color="auto" w:sz="4" w:space="0"/>
              <w:left w:val="single" w:color="auto" w:sz="4" w:space="0"/>
              <w:bottom w:val="single" w:color="auto" w:sz="4" w:space="0"/>
              <w:right w:val="single" w:color="auto" w:sz="8" w:space="0"/>
            </w:tcBorders>
          </w:tcPr>
          <w:p>
            <w:pPr>
              <w:jc w:val="center"/>
              <w:rPr>
                <w:rFonts w:ascii="Times New Roman" w:hAnsi="Times New Roman"/>
                <w:bCs/>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5"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7</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pacing w:val="-6"/>
                <w:sz w:val="20"/>
                <w:szCs w:val="20"/>
                <w:shd w:val="clear" w:color="auto" w:fill="FFFFFF"/>
                <w14:textFill>
                  <w14:solidFill>
                    <w14:schemeClr w14:val="tx1"/>
                  </w14:solidFill>
                </w14:textFill>
              </w:rPr>
            </w:pPr>
            <w:r>
              <w:rPr>
                <w:rFonts w:ascii="Times New Roman" w:hAnsi="Times New Roman"/>
                <w:bCs/>
                <w:color w:val="000000" w:themeColor="text1"/>
                <w:sz w:val="20"/>
                <w:szCs w:val="20"/>
                <w:shd w:val="clear" w:color="auto" w:fill="FFFFFF"/>
                <w14:textFill>
                  <w14:solidFill>
                    <w14:schemeClr w14:val="tx1"/>
                  </w14:solidFill>
                </w14:textFill>
              </w:rPr>
              <w:t>垃圾收集处理类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pacing w:val="-6"/>
                <w:sz w:val="20"/>
                <w:szCs w:val="20"/>
                <w:shd w:val="clear" w:color="auto" w:fill="FFFFFF"/>
                <w14:textFill>
                  <w14:solidFill>
                    <w14:schemeClr w14:val="tx1"/>
                  </w14:solidFill>
                </w14:textFill>
              </w:rPr>
            </w:pPr>
            <w:r>
              <w:rPr>
                <w:rFonts w:ascii="Times New Roman" w:hAnsi="Times New Roman"/>
                <w:bCs/>
                <w:color w:val="000000" w:themeColor="text1"/>
                <w:sz w:val="20"/>
                <w:szCs w:val="20"/>
                <w:shd w:val="clear" w:color="auto" w:fill="FFFFFF"/>
                <w14:textFill>
                  <w14:solidFill>
                    <w14:schemeClr w14:val="tx1"/>
                  </w14:solidFill>
                </w14:textFill>
              </w:rPr>
              <w:t>是指从事垃圾收集、分类、处理、回收等活动。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kern w:val="0"/>
                <w:sz w:val="20"/>
                <w:szCs w:val="20"/>
                <w14:textFill>
                  <w14:solidFill>
                    <w14:schemeClr w14:val="tx1"/>
                  </w14:solidFill>
                </w14:textFill>
              </w:rPr>
              <w:t>生活垃圾（含餐厨废弃物）处理场、粪渣处置场、污泥处置场；涉及危险废物治理（含医疗废物）以及放射性废水处理等。</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jc w:val="left"/>
              <w:rPr>
                <w:rFonts w:ascii="Times New Roman" w:hAnsi="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390"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8</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pacing w:val="-6"/>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洗涤类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pacing w:val="-6"/>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是指从事洗涤餐具衣物、桑拿、洗浴等经营性活动。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月用水量大于</w:t>
            </w:r>
            <w:r>
              <w:rPr>
                <w:rFonts w:ascii="Times New Roman" w:hAnsi="Times New Roman"/>
                <w:color w:val="000000" w:themeColor="text1"/>
                <w:sz w:val="20"/>
                <w:szCs w:val="20"/>
                <w14:textFill>
                  <w14:solidFill>
                    <w14:schemeClr w14:val="tx1"/>
                  </w14:solidFill>
                </w14:textFill>
              </w:rPr>
              <w:t>1000</w:t>
            </w:r>
            <w:r>
              <w:rPr>
                <w:rFonts w:hint="eastAsia" w:ascii="Times New Roman" w:hAnsi="Times New Roman"/>
                <w:color w:val="000000" w:themeColor="text1"/>
                <w:sz w:val="20"/>
                <w:szCs w:val="20"/>
                <w14:textFill>
                  <w14:solidFill>
                    <w14:schemeClr w14:val="tx1"/>
                  </w14:solidFill>
                </w14:textFill>
              </w:rPr>
              <w:t>吨的</w:t>
            </w:r>
            <w:r>
              <w:rPr>
                <w:rFonts w:hint="eastAsia" w:ascii="Times New Roman" w:hAnsi="Times New Roman"/>
                <w:color w:val="000000" w:themeColor="text1"/>
                <w:spacing w:val="-6"/>
                <w:sz w:val="20"/>
                <w:szCs w:val="20"/>
                <w:shd w:val="clear" w:color="auto" w:fill="FFFFFF"/>
                <w14:textFill>
                  <w14:solidFill>
                    <w14:schemeClr w14:val="tx1"/>
                  </w14:solidFill>
                </w14:textFill>
              </w:rPr>
              <w:t>餐具清洗、衣物、针织物（枕套、床单、被罩）清洗厂。</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w:t>
            </w:r>
            <w:r>
              <w:rPr>
                <w:rFonts w:hint="eastAsia" w:ascii="Times New Roman" w:hAnsi="Times New Roman"/>
                <w:color w:val="000000" w:themeColor="text1"/>
                <w:sz w:val="20"/>
                <w:szCs w:val="20"/>
                <w14:textFill>
                  <w14:solidFill>
                    <w14:schemeClr w14:val="tx1"/>
                  </w14:solidFill>
                </w14:textFill>
              </w:rPr>
              <w:t>桑拿、洗浴、足浴、理发及美容服务等场所；</w:t>
            </w:r>
          </w:p>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w:t>
            </w:r>
            <w:r>
              <w:rPr>
                <w:rFonts w:hint="eastAsia" w:ascii="Times New Roman" w:hAnsi="Times New Roman"/>
                <w:color w:val="000000" w:themeColor="text1"/>
                <w:sz w:val="20"/>
                <w:szCs w:val="20"/>
                <w14:textFill>
                  <w14:solidFill>
                    <w14:schemeClr w14:val="tx1"/>
                  </w14:solidFill>
                </w14:textFill>
              </w:rPr>
              <w:t>月用水量小于等于</w:t>
            </w:r>
            <w:r>
              <w:rPr>
                <w:rFonts w:ascii="Times New Roman" w:hAnsi="Times New Roman"/>
                <w:color w:val="000000" w:themeColor="text1"/>
                <w:sz w:val="20"/>
                <w:szCs w:val="20"/>
                <w14:textFill>
                  <w14:solidFill>
                    <w14:schemeClr w14:val="tx1"/>
                  </w14:solidFill>
                </w14:textFill>
              </w:rPr>
              <w:t>1000</w:t>
            </w:r>
            <w:r>
              <w:rPr>
                <w:rFonts w:hint="eastAsia" w:ascii="Times New Roman" w:hAnsi="Times New Roman"/>
                <w:color w:val="000000" w:themeColor="text1"/>
                <w:sz w:val="20"/>
                <w:szCs w:val="20"/>
                <w14:textFill>
                  <w14:solidFill>
                    <w14:schemeClr w14:val="tx1"/>
                  </w14:solidFill>
                </w14:textFill>
              </w:rPr>
              <w:t>吨的</w:t>
            </w:r>
            <w:r>
              <w:rPr>
                <w:rFonts w:hint="eastAsia" w:ascii="Times New Roman" w:hAnsi="Times New Roman"/>
                <w:color w:val="000000" w:themeColor="text1"/>
                <w:spacing w:val="-6"/>
                <w:sz w:val="20"/>
                <w:szCs w:val="20"/>
                <w:shd w:val="clear" w:color="auto" w:fill="FFFFFF"/>
                <w14:textFill>
                  <w14:solidFill>
                    <w14:schemeClr w14:val="tx1"/>
                  </w14:solidFill>
                </w14:textFill>
              </w:rPr>
              <w:t>餐具清洗、衣物、针织物（枕套、床单、被罩）清洗厂。</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jc w:val="center"/>
              <w:rPr>
                <w:rFonts w:ascii="Times New Roman" w:hAnsi="Times New Roman"/>
                <w:color w:val="000000" w:themeColor="text1"/>
                <w:kern w:val="0"/>
                <w:sz w:val="20"/>
                <w:szCs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0"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9</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pacing w:val="-6"/>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住宿服务类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pacing w:val="-6"/>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提供商业住宿等经营性活动的</w:t>
            </w:r>
            <w:r>
              <w:rPr>
                <w:rFonts w:hint="eastAsia" w:ascii="Times New Roman" w:hAnsi="Times New Roman"/>
                <w:color w:val="000000" w:themeColor="text1"/>
                <w:sz w:val="20"/>
                <w:szCs w:val="20"/>
                <w14:textFill>
                  <w14:solidFill>
                    <w14:schemeClr w14:val="tx1"/>
                  </w14:solidFill>
                </w14:textFill>
              </w:rPr>
              <w:t>。</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月用水量大于</w:t>
            </w:r>
            <w:r>
              <w:rPr>
                <w:rFonts w:ascii="Times New Roman" w:hAnsi="Times New Roman"/>
                <w:color w:val="000000" w:themeColor="text1"/>
                <w:sz w:val="20"/>
                <w:szCs w:val="20"/>
                <w14:textFill>
                  <w14:solidFill>
                    <w14:schemeClr w14:val="tx1"/>
                  </w14:solidFill>
                </w14:textFill>
              </w:rPr>
              <w:t>1000</w:t>
            </w:r>
            <w:r>
              <w:rPr>
                <w:rFonts w:hint="eastAsia" w:ascii="Times New Roman" w:hAnsi="Times New Roman"/>
                <w:color w:val="000000" w:themeColor="text1"/>
                <w:sz w:val="20"/>
                <w:szCs w:val="20"/>
                <w14:textFill>
                  <w14:solidFill>
                    <w14:schemeClr w14:val="tx1"/>
                  </w14:solidFill>
                </w14:textFill>
              </w:rPr>
              <w:t>吨或者提供餐饮服务的宾馆、酒店、民宿、旅馆等。</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月用水量小于等于</w:t>
            </w:r>
            <w:r>
              <w:rPr>
                <w:rFonts w:ascii="Times New Roman" w:hAnsi="Times New Roman"/>
                <w:color w:val="000000" w:themeColor="text1"/>
                <w:sz w:val="20"/>
                <w:szCs w:val="20"/>
                <w14:textFill>
                  <w14:solidFill>
                    <w14:schemeClr w14:val="tx1"/>
                  </w14:solidFill>
                </w14:textFill>
              </w:rPr>
              <w:t>1000</w:t>
            </w:r>
            <w:r>
              <w:rPr>
                <w:rFonts w:hint="eastAsia" w:ascii="Times New Roman" w:hAnsi="Times New Roman"/>
                <w:color w:val="000000" w:themeColor="text1"/>
                <w:sz w:val="20"/>
                <w:szCs w:val="20"/>
                <w14:textFill>
                  <w14:solidFill>
                    <w14:schemeClr w14:val="tx1"/>
                  </w14:solidFill>
                </w14:textFill>
              </w:rPr>
              <w:t>吨且不提供餐饮服务的宾馆服务（酒店、宾馆、民宿、旅馆等）。</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0"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10</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畜禽养殖类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是指从事各类畜禽养殖经营性活动的。</w:t>
            </w:r>
          </w:p>
        </w:tc>
        <w:tc>
          <w:tcPr>
            <w:tcW w:w="208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kern w:val="0"/>
                <w:sz w:val="20"/>
                <w:szCs w:val="20"/>
                <w14:textFill>
                  <w14:solidFill>
                    <w14:schemeClr w14:val="tx1"/>
                  </w14:solidFill>
                </w14:textFill>
              </w:rPr>
              <w:t>奶牛、乳鸽、生猪等畜禽养殖。</w:t>
            </w:r>
          </w:p>
        </w:tc>
        <w:tc>
          <w:tcPr>
            <w:tcW w:w="210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Times New Roman" w:hAnsi="Times New Roman"/>
                <w:color w:val="000000" w:themeColor="text1"/>
                <w:kern w:val="0"/>
                <w:sz w:val="20"/>
                <w:szCs w:val="20"/>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p>
        </w:tc>
        <w:tc>
          <w:tcPr>
            <w:tcW w:w="1069" w:type="dxa"/>
            <w:tcBorders>
              <w:top w:val="single" w:color="auto" w:sz="4" w:space="0"/>
              <w:left w:val="single" w:color="auto" w:sz="4" w:space="0"/>
              <w:bottom w:val="single" w:color="auto" w:sz="4" w:space="0"/>
              <w:right w:val="single" w:color="auto" w:sz="8" w:space="0"/>
            </w:tcBorders>
          </w:tcPr>
          <w:p>
            <w:pPr>
              <w:widowControl/>
              <w:spacing w:line="300" w:lineRule="exact"/>
              <w:jc w:val="center"/>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533" w:type="dxa"/>
            <w:tcBorders>
              <w:top w:val="single" w:color="auto" w:sz="4" w:space="0"/>
              <w:left w:val="single" w:color="auto" w:sz="8"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11</w:t>
            </w:r>
          </w:p>
        </w:tc>
        <w:tc>
          <w:tcPr>
            <w:tcW w:w="1219"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综合商业服务类</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Times New Roman" w:hAnsi="Times New Roman"/>
                <w:color w:val="000000" w:themeColor="text1"/>
                <w:sz w:val="20"/>
                <w:szCs w:val="20"/>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是指提供各类商业、服务如零售、餐饮、康体、娱乐等经营活动综合场所的经营活动。</w:t>
            </w:r>
          </w:p>
        </w:tc>
        <w:tc>
          <w:tcPr>
            <w:tcW w:w="2081"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大型商业综合体、商业中心、商服楼内排水户通过共用接驳口集中排放生产经营污水的。</w:t>
            </w:r>
          </w:p>
        </w:tc>
        <w:tc>
          <w:tcPr>
            <w:tcW w:w="2107" w:type="dxa"/>
            <w:tcBorders>
              <w:top w:val="single" w:color="auto" w:sz="4" w:space="0"/>
              <w:left w:val="single" w:color="auto" w:sz="4" w:space="0"/>
              <w:bottom w:val="single" w:color="auto" w:sz="4" w:space="0"/>
              <w:right w:val="single" w:color="auto" w:sz="4" w:space="0"/>
            </w:tcBorders>
            <w:vAlign w:val="center"/>
          </w:tcPr>
          <w:p>
            <w:pPr>
              <w:topLinePunct/>
              <w:autoSpaceDE w:val="0"/>
              <w:autoSpaceDN w:val="0"/>
              <w:adjustRightInd w:val="0"/>
              <w:snapToGrid w:val="0"/>
              <w:spacing w:line="300" w:lineRule="exact"/>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w:t>
            </w:r>
          </w:p>
        </w:tc>
        <w:tc>
          <w:tcPr>
            <w:tcW w:w="1069" w:type="dxa"/>
            <w:tcBorders>
              <w:top w:val="single" w:color="auto" w:sz="4" w:space="0"/>
              <w:left w:val="single" w:color="auto" w:sz="4" w:space="0"/>
              <w:bottom w:val="single" w:color="auto" w:sz="4"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产权人或者物业服务企业统一办理排水许可证的，排水户无需分别办理。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533" w:type="dxa"/>
            <w:tcBorders>
              <w:top w:val="single" w:color="auto" w:sz="4" w:space="0"/>
              <w:left w:val="single" w:color="auto" w:sz="8" w:space="0"/>
              <w:bottom w:val="single" w:color="auto" w:sz="8"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12</w:t>
            </w:r>
          </w:p>
        </w:tc>
        <w:tc>
          <w:tcPr>
            <w:tcW w:w="1219" w:type="dxa"/>
            <w:tcBorders>
              <w:top w:val="single" w:color="auto" w:sz="4" w:space="0"/>
              <w:left w:val="single" w:color="auto" w:sz="4" w:space="0"/>
              <w:bottom w:val="single" w:color="auto" w:sz="8"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农贸市场服务类</w:t>
            </w:r>
          </w:p>
        </w:tc>
        <w:tc>
          <w:tcPr>
            <w:tcW w:w="1514" w:type="dxa"/>
            <w:tcBorders>
              <w:top w:val="single" w:color="auto" w:sz="4" w:space="0"/>
              <w:left w:val="single" w:color="auto" w:sz="4" w:space="0"/>
              <w:bottom w:val="single" w:color="auto" w:sz="8" w:space="0"/>
              <w:right w:val="single" w:color="auto" w:sz="4" w:space="0"/>
            </w:tcBorders>
            <w:vAlign w:val="center"/>
          </w:tcPr>
          <w:p>
            <w:pPr>
              <w:widowControl/>
              <w:spacing w:line="300" w:lineRule="exact"/>
              <w:jc w:val="left"/>
              <w:rPr>
                <w:rFonts w:ascii="Times New Roman" w:hAnsi="Times New Roman"/>
                <w:bCs/>
                <w:color w:val="000000" w:themeColor="text1"/>
                <w:sz w:val="20"/>
                <w:szCs w:val="20"/>
                <w:shd w:val="clear" w:color="auto" w:fill="FFFFFF"/>
                <w14:textFill>
                  <w14:solidFill>
                    <w14:schemeClr w14:val="tx1"/>
                  </w14:solidFill>
                </w14:textFill>
              </w:rPr>
            </w:pPr>
            <w:r>
              <w:rPr>
                <w:rFonts w:hint="eastAsia" w:ascii="Times New Roman" w:hAnsi="Times New Roman"/>
                <w:bCs/>
                <w:color w:val="000000" w:themeColor="text1"/>
                <w:sz w:val="20"/>
                <w:szCs w:val="20"/>
                <w:shd w:val="clear" w:color="auto" w:fill="FFFFFF"/>
                <w14:textFill>
                  <w14:solidFill>
                    <w14:schemeClr w14:val="tx1"/>
                  </w14:solidFill>
                </w14:textFill>
              </w:rPr>
              <w:t>是指从事农副产品、水产品交易活动或者提供交易场所的经营活动。</w:t>
            </w:r>
          </w:p>
        </w:tc>
        <w:tc>
          <w:tcPr>
            <w:tcW w:w="2081" w:type="dxa"/>
            <w:tcBorders>
              <w:top w:val="single" w:color="auto" w:sz="4" w:space="0"/>
              <w:left w:val="single" w:color="auto" w:sz="4" w:space="0"/>
              <w:bottom w:val="single" w:color="auto" w:sz="8" w:space="0"/>
              <w:right w:val="single" w:color="auto" w:sz="4" w:space="0"/>
            </w:tcBorders>
            <w:vAlign w:val="center"/>
          </w:tcPr>
          <w:p>
            <w:pPr>
              <w:topLinePunct/>
              <w:autoSpaceDE w:val="0"/>
              <w:autoSpaceDN w:val="0"/>
              <w:adjustRightInd w:val="0"/>
              <w:snapToGrid w:val="0"/>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经营面积大于</w:t>
            </w:r>
            <w:r>
              <w:rPr>
                <w:rFonts w:ascii="Times New Roman" w:hAnsi="Times New Roman"/>
                <w:color w:val="000000" w:themeColor="text1"/>
                <w:sz w:val="20"/>
                <w:szCs w:val="20"/>
                <w:shd w:val="clear" w:color="auto" w:fill="FFFFFF"/>
                <w14:textFill>
                  <w14:solidFill>
                    <w14:schemeClr w14:val="tx1"/>
                  </w14:solidFill>
                </w14:textFill>
              </w:rPr>
              <w:t>200</w:t>
            </w:r>
            <w:r>
              <w:rPr>
                <w:rFonts w:hint="eastAsia" w:ascii="Times New Roman" w:hAnsi="Times New Roman"/>
                <w:color w:val="000000" w:themeColor="text1"/>
                <w:sz w:val="20"/>
                <w:szCs w:val="20"/>
                <w14:textFill>
                  <w14:solidFill>
                    <w14:schemeClr w14:val="tx1"/>
                  </w14:solidFill>
                </w14:textFill>
              </w:rPr>
              <w:t>平方米的农贸市场；提供宰杀服务的</w:t>
            </w:r>
            <w:r>
              <w:rPr>
                <w:rFonts w:hint="eastAsia" w:ascii="Times New Roman" w:hAnsi="Times New Roman"/>
                <w:color w:val="000000" w:themeColor="text1"/>
                <w:kern w:val="0"/>
                <w:sz w:val="20"/>
                <w:szCs w:val="20"/>
                <w14:textFill>
                  <w14:solidFill>
                    <w14:schemeClr w14:val="tx1"/>
                  </w14:solidFill>
                </w14:textFill>
              </w:rPr>
              <w:t>农贸市场或生鲜超市。</w:t>
            </w:r>
          </w:p>
        </w:tc>
        <w:tc>
          <w:tcPr>
            <w:tcW w:w="2107" w:type="dxa"/>
            <w:tcBorders>
              <w:top w:val="single" w:color="auto" w:sz="4" w:space="0"/>
              <w:left w:val="single" w:color="auto" w:sz="4" w:space="0"/>
              <w:bottom w:val="single" w:color="auto" w:sz="8" w:space="0"/>
              <w:right w:val="single" w:color="auto" w:sz="4" w:space="0"/>
            </w:tcBorders>
            <w:vAlign w:val="center"/>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经营面积小于等于</w:t>
            </w:r>
            <w:r>
              <w:rPr>
                <w:rFonts w:ascii="Times New Roman" w:hAnsi="Times New Roman"/>
                <w:color w:val="000000" w:themeColor="text1"/>
                <w:sz w:val="20"/>
                <w:szCs w:val="20"/>
                <w:shd w:val="clear" w:color="auto" w:fill="FFFFFF"/>
                <w14:textFill>
                  <w14:solidFill>
                    <w14:schemeClr w14:val="tx1"/>
                  </w14:solidFill>
                </w14:textFill>
              </w:rPr>
              <w:t>200</w:t>
            </w:r>
            <w:r>
              <w:rPr>
                <w:rFonts w:hint="eastAsia" w:ascii="Times New Roman" w:hAnsi="Times New Roman"/>
                <w:color w:val="000000" w:themeColor="text1"/>
                <w:sz w:val="20"/>
                <w:szCs w:val="20"/>
                <w14:textFill>
                  <w14:solidFill>
                    <w14:schemeClr w14:val="tx1"/>
                  </w14:solidFill>
                </w14:textFill>
              </w:rPr>
              <w:t>平方米且不提供宰杀服务的农贸市场及</w:t>
            </w:r>
            <w:r>
              <w:rPr>
                <w:rFonts w:hint="eastAsia" w:ascii="Times New Roman" w:hAnsi="Times New Roman"/>
                <w:color w:val="000000" w:themeColor="text1"/>
                <w:sz w:val="20"/>
                <w:szCs w:val="20"/>
                <w:shd w:val="clear" w:color="auto" w:fill="FFFFFF"/>
                <w14:textFill>
                  <w14:solidFill>
                    <w14:schemeClr w14:val="tx1"/>
                  </w14:solidFill>
                </w14:textFill>
              </w:rPr>
              <w:t>小型的生鲜超市。</w:t>
            </w:r>
          </w:p>
        </w:tc>
        <w:tc>
          <w:tcPr>
            <w:tcW w:w="1069" w:type="dxa"/>
            <w:tcBorders>
              <w:top w:val="single" w:color="auto" w:sz="4" w:space="0"/>
              <w:left w:val="single" w:color="auto" w:sz="4" w:space="0"/>
              <w:bottom w:val="single" w:color="auto" w:sz="8" w:space="0"/>
              <w:right w:val="single" w:color="auto" w:sz="8" w:space="0"/>
            </w:tcBorders>
          </w:tcPr>
          <w:p>
            <w:pPr>
              <w:topLinePunct/>
              <w:autoSpaceDE w:val="0"/>
              <w:autoSpaceDN w:val="0"/>
              <w:adjustRightInd w:val="0"/>
              <w:snapToGrid w:val="0"/>
              <w:spacing w:line="300" w:lineRule="exact"/>
              <w:rPr>
                <w:rFonts w:ascii="Times New Roman" w:hAnsi="Times New Roman"/>
                <w:color w:val="000000" w:themeColor="text1"/>
                <w:sz w:val="20"/>
                <w:szCs w:val="20"/>
                <w14:textFill>
                  <w14:solidFill>
                    <w14:schemeClr w14:val="tx1"/>
                  </w14:solidFill>
                </w14:textFill>
              </w:rPr>
            </w:pPr>
          </w:p>
        </w:tc>
      </w:tr>
    </w:tbl>
    <w:p>
      <w:pPr>
        <w:jc w:val="left"/>
        <w:outlineLvl w:val="0"/>
        <w:rPr>
          <w:bCs/>
          <w:color w:val="000000" w:themeColor="text1"/>
          <w:sz w:val="20"/>
          <w:szCs w:val="21"/>
          <w:shd w:val="clear" w:color="auto" w:fill="FFFFFF"/>
          <w14:textFill>
            <w14:solidFill>
              <w14:schemeClr w14:val="tx1"/>
            </w14:solidFill>
          </w14:textFill>
        </w:rPr>
      </w:pPr>
      <w:r>
        <w:rPr>
          <w:rFonts w:hint="eastAsia"/>
          <w:bCs/>
          <w:color w:val="000000" w:themeColor="text1"/>
          <w:sz w:val="20"/>
          <w:szCs w:val="21"/>
          <w:shd w:val="clear" w:color="auto" w:fill="FFFFFF"/>
          <w14:textFill>
            <w14:solidFill>
              <w14:schemeClr w14:val="tx1"/>
            </w14:solidFill>
          </w14:textFill>
        </w:rPr>
        <w:t>注：</w:t>
      </w:r>
      <w:r>
        <w:rPr>
          <w:bCs/>
          <w:color w:val="000000" w:themeColor="text1"/>
          <w:sz w:val="20"/>
          <w:szCs w:val="21"/>
          <w:shd w:val="clear" w:color="auto" w:fill="FFFFFF"/>
          <w14:textFill>
            <w14:solidFill>
              <w14:schemeClr w14:val="tx1"/>
            </w14:solidFill>
          </w14:textFill>
        </w:rPr>
        <w:t>1.</w:t>
      </w:r>
      <w:r>
        <w:rPr>
          <w:rFonts w:hint="eastAsia"/>
          <w:bCs/>
          <w:color w:val="000000" w:themeColor="text1"/>
          <w:sz w:val="20"/>
          <w:szCs w:val="21"/>
          <w:shd w:val="clear" w:color="auto" w:fill="FFFFFF"/>
          <w14:textFill>
            <w14:solidFill>
              <w14:schemeClr w14:val="tx1"/>
            </w14:solidFill>
          </w14:textFill>
        </w:rPr>
        <w:t>一年内有</w:t>
      </w:r>
      <w:r>
        <w:rPr>
          <w:bCs/>
          <w:color w:val="000000" w:themeColor="text1"/>
          <w:sz w:val="20"/>
          <w:szCs w:val="21"/>
          <w:shd w:val="clear" w:color="auto" w:fill="FFFFFF"/>
          <w14:textFill>
            <w14:solidFill>
              <w14:schemeClr w14:val="tx1"/>
            </w14:solidFill>
          </w14:textFill>
        </w:rPr>
        <w:t>2</w:t>
      </w:r>
      <w:r>
        <w:rPr>
          <w:rFonts w:hint="eastAsia"/>
          <w:bCs/>
          <w:color w:val="000000" w:themeColor="text1"/>
          <w:sz w:val="20"/>
          <w:szCs w:val="21"/>
          <w:shd w:val="clear" w:color="auto" w:fill="FFFFFF"/>
          <w14:textFill>
            <w14:solidFill>
              <w14:schemeClr w14:val="tx1"/>
            </w14:solidFill>
          </w14:textFill>
        </w:rPr>
        <w:t>次以上违反排水管理规定、依法受到行政处罚的排水户以及各区根据实际情况确定需重点加强监管的排水户需申请办理排水许可证；</w:t>
      </w:r>
    </w:p>
    <w:p>
      <w:pPr>
        <w:rPr>
          <w:bCs/>
          <w:color w:val="000000" w:themeColor="text1"/>
          <w:sz w:val="20"/>
          <w:szCs w:val="21"/>
          <w:shd w:val="clear" w:color="auto" w:fill="FFFFFF"/>
          <w14:textFill>
            <w14:solidFill>
              <w14:schemeClr w14:val="tx1"/>
            </w14:solidFill>
          </w14:textFill>
        </w:rPr>
      </w:pPr>
      <w:r>
        <w:rPr>
          <w:bCs/>
          <w:color w:val="000000" w:themeColor="text1"/>
          <w:sz w:val="20"/>
          <w:szCs w:val="21"/>
          <w:shd w:val="clear" w:color="auto" w:fill="FFFFFF"/>
          <w14:textFill>
            <w14:solidFill>
              <w14:schemeClr w14:val="tx1"/>
            </w14:solidFill>
          </w14:textFill>
        </w:rPr>
        <w:t>2.</w:t>
      </w:r>
      <w:r>
        <w:rPr>
          <w:rFonts w:hint="eastAsia"/>
          <w:bCs/>
          <w:color w:val="000000" w:themeColor="text1"/>
          <w:sz w:val="20"/>
          <w:szCs w:val="21"/>
          <w:shd w:val="clear" w:color="auto" w:fill="FFFFFF"/>
          <w14:textFill>
            <w14:solidFill>
              <w14:schemeClr w14:val="tx1"/>
            </w14:solidFill>
          </w14:textFill>
        </w:rPr>
        <w:t>深圳市生态环境局每年</w:t>
      </w:r>
      <w:r>
        <w:rPr>
          <w:bCs/>
          <w:color w:val="000000" w:themeColor="text1"/>
          <w:sz w:val="20"/>
          <w:szCs w:val="21"/>
          <w:shd w:val="clear" w:color="auto" w:fill="FFFFFF"/>
          <w14:textFill>
            <w14:solidFill>
              <w14:schemeClr w14:val="tx1"/>
            </w14:solidFill>
          </w14:textFill>
        </w:rPr>
        <w:t>3</w:t>
      </w:r>
      <w:r>
        <w:rPr>
          <w:rFonts w:hint="eastAsia"/>
          <w:bCs/>
          <w:color w:val="000000" w:themeColor="text1"/>
          <w:sz w:val="20"/>
          <w:szCs w:val="21"/>
          <w:shd w:val="clear" w:color="auto" w:fill="FFFFFF"/>
          <w14:textFill>
            <w14:solidFill>
              <w14:schemeClr w14:val="tx1"/>
            </w14:solidFill>
          </w14:textFill>
        </w:rPr>
        <w:t>月底前确定重点排污单位名录（含水环境和其他环境重点排污单位名录），并通过政府网站、报刊、广播、电视等便于公众知晓的方式公布。</w:t>
      </w:r>
    </w:p>
    <w:p>
      <w:pPr>
        <w:jc w:val="left"/>
        <w:outlineLvl w:val="0"/>
        <w:rPr>
          <w:rFonts w:ascii="仿宋" w:hAnsi="仿宋" w:eastAsia="仿宋" w:cs="宋体"/>
          <w:b/>
          <w:bCs/>
          <w:color w:val="000000" w:themeColor="text1"/>
          <w:kern w:val="44"/>
          <w:sz w:val="24"/>
          <w:szCs w:val="44"/>
          <w14:textFill>
            <w14:solidFill>
              <w14:schemeClr w14:val="tx1"/>
            </w14:solidFill>
          </w14:textFill>
        </w:rPr>
        <w:sectPr>
          <w:pgSz w:w="11907" w:h="16839"/>
          <w:pgMar w:top="1440" w:right="1800" w:bottom="1440" w:left="1800" w:header="851" w:footer="992" w:gutter="0"/>
          <w:cols w:space="425" w:num="1"/>
          <w:docGrid w:type="lines" w:linePitch="312" w:charSpace="0"/>
        </w:sectPr>
      </w:pPr>
    </w:p>
    <w:p>
      <w:pPr>
        <w:jc w:val="left"/>
        <w:outlineLvl w:val="0"/>
        <w:rPr>
          <w:rFonts w:ascii="仿宋" w:hAnsi="仿宋" w:eastAsia="仿宋" w:cs="宋体"/>
          <w:b/>
          <w:bCs/>
          <w:kern w:val="44"/>
          <w:sz w:val="24"/>
          <w:szCs w:val="44"/>
        </w:rPr>
      </w:pPr>
      <w:r>
        <w:rPr>
          <w:rFonts w:hint="eastAsia" w:ascii="仿宋" w:hAnsi="仿宋" w:eastAsia="仿宋" w:cs="宋体"/>
          <w:b/>
          <w:bCs/>
          <w:kern w:val="44"/>
          <w:sz w:val="24"/>
          <w:szCs w:val="44"/>
        </w:rPr>
        <w:t>附件</w:t>
      </w:r>
      <w:r>
        <w:rPr>
          <w:rFonts w:ascii="仿宋" w:hAnsi="仿宋" w:eastAsia="仿宋" w:cs="宋体"/>
          <w:b/>
          <w:bCs/>
          <w:kern w:val="44"/>
          <w:sz w:val="24"/>
          <w:szCs w:val="44"/>
        </w:rPr>
        <w:t>2</w:t>
      </w:r>
    </w:p>
    <w:p>
      <w:pPr>
        <w:jc w:val="center"/>
        <w:outlineLvl w:val="2"/>
        <w:rPr>
          <w:rFonts w:ascii="仿宋_GB2312" w:hAnsi="仿宋" w:eastAsia="仿宋_GB2312"/>
          <w:b/>
          <w:sz w:val="32"/>
          <w:szCs w:val="32"/>
        </w:rPr>
      </w:pPr>
      <w:r>
        <w:rPr>
          <w:rFonts w:hint="eastAsia" w:ascii="仿宋_GB2312" w:hAnsi="仿宋" w:eastAsia="仿宋_GB2312"/>
          <w:b/>
          <w:sz w:val="32"/>
          <w:szCs w:val="32"/>
        </w:rPr>
        <w:t>预处理设施设置及分类管养要求</w:t>
      </w:r>
    </w:p>
    <w:tbl>
      <w:tblPr>
        <w:tblStyle w:val="89"/>
        <w:tblW w:w="852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52"/>
        <w:gridCol w:w="2268"/>
        <w:gridCol w:w="231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blHeader/>
        </w:trPr>
        <w:tc>
          <w:tcPr>
            <w:tcW w:w="1384" w:type="dxa"/>
            <w:vAlign w:val="center"/>
          </w:tcPr>
          <w:p>
            <w:pPr>
              <w:jc w:val="center"/>
              <w:outlineLvl w:val="2"/>
              <w:rPr>
                <w:rFonts w:ascii="宋体" w:hAnsi="宋体"/>
                <w:b/>
                <w:sz w:val="18"/>
                <w:szCs w:val="18"/>
              </w:rPr>
            </w:pPr>
            <w:r>
              <w:rPr>
                <w:rFonts w:ascii="宋体" w:hAnsi="宋体"/>
                <w:b/>
                <w:sz w:val="18"/>
                <w:szCs w:val="18"/>
              </w:rPr>
              <w:t>排水户类型</w:t>
            </w:r>
          </w:p>
        </w:tc>
        <w:tc>
          <w:tcPr>
            <w:tcW w:w="2552" w:type="dxa"/>
            <w:vAlign w:val="center"/>
          </w:tcPr>
          <w:p>
            <w:pPr>
              <w:jc w:val="center"/>
              <w:outlineLvl w:val="2"/>
              <w:rPr>
                <w:rFonts w:ascii="宋体" w:hAnsi="宋体"/>
                <w:b/>
                <w:sz w:val="18"/>
                <w:szCs w:val="18"/>
              </w:rPr>
            </w:pPr>
            <w:r>
              <w:rPr>
                <w:rFonts w:hint="eastAsia" w:ascii="宋体" w:hAnsi="宋体"/>
                <w:b/>
                <w:sz w:val="18"/>
                <w:szCs w:val="18"/>
              </w:rPr>
              <w:t>预处理</w:t>
            </w:r>
            <w:r>
              <w:rPr>
                <w:rFonts w:ascii="宋体" w:hAnsi="宋体"/>
                <w:b/>
                <w:sz w:val="18"/>
                <w:szCs w:val="18"/>
              </w:rPr>
              <w:t>设施</w:t>
            </w:r>
          </w:p>
        </w:tc>
        <w:tc>
          <w:tcPr>
            <w:tcW w:w="2268" w:type="dxa"/>
            <w:vAlign w:val="center"/>
          </w:tcPr>
          <w:p>
            <w:pPr>
              <w:jc w:val="center"/>
              <w:outlineLvl w:val="2"/>
              <w:rPr>
                <w:rFonts w:ascii="宋体" w:hAnsi="宋体"/>
                <w:b/>
                <w:sz w:val="18"/>
                <w:szCs w:val="18"/>
              </w:rPr>
            </w:pPr>
            <w:r>
              <w:rPr>
                <w:rFonts w:hint="eastAsia" w:ascii="宋体" w:hAnsi="宋体"/>
                <w:b/>
                <w:sz w:val="18"/>
                <w:szCs w:val="18"/>
              </w:rPr>
              <w:t>养护要求</w:t>
            </w:r>
          </w:p>
        </w:tc>
        <w:tc>
          <w:tcPr>
            <w:tcW w:w="2318" w:type="dxa"/>
            <w:vAlign w:val="center"/>
          </w:tcPr>
          <w:p>
            <w:pPr>
              <w:jc w:val="center"/>
              <w:outlineLvl w:val="2"/>
              <w:rPr>
                <w:rFonts w:ascii="宋体" w:hAnsi="宋体"/>
                <w:b/>
                <w:sz w:val="18"/>
                <w:szCs w:val="18"/>
              </w:rPr>
            </w:pPr>
            <w:r>
              <w:rPr>
                <w:rFonts w:hint="eastAsia" w:ascii="宋体" w:hAnsi="宋体"/>
                <w:b/>
                <w:sz w:val="18"/>
                <w:szCs w:val="18"/>
              </w:rPr>
              <w:t>频率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工业类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格栅（格栅间距不大于10mm）</w:t>
            </w:r>
          </w:p>
          <w:p>
            <w:pPr>
              <w:jc w:val="center"/>
              <w:outlineLvl w:val="2"/>
              <w:rPr>
                <w:rFonts w:ascii="宋体" w:hAnsi="宋体"/>
                <w:b/>
                <w:sz w:val="18"/>
                <w:szCs w:val="18"/>
              </w:rPr>
            </w:pPr>
            <w:r>
              <w:rPr>
                <w:rFonts w:hint="eastAsia" w:ascii="宋体" w:hAnsi="宋体"/>
                <w:sz w:val="18"/>
                <w:szCs w:val="18"/>
              </w:rPr>
              <w:t>预处理设施</w:t>
            </w:r>
          </w:p>
        </w:tc>
        <w:tc>
          <w:tcPr>
            <w:tcW w:w="2268" w:type="dxa"/>
            <w:vAlign w:val="center"/>
          </w:tcPr>
          <w:p>
            <w:pPr>
              <w:jc w:val="center"/>
              <w:outlineLvl w:val="2"/>
              <w:rPr>
                <w:rFonts w:ascii="宋体" w:hAnsi="宋体"/>
                <w:sz w:val="18"/>
                <w:szCs w:val="18"/>
              </w:rPr>
            </w:pPr>
            <w:r>
              <w:rPr>
                <w:rFonts w:hint="eastAsia" w:ascii="宋体" w:hAnsi="宋体"/>
                <w:sz w:val="18"/>
                <w:szCs w:val="18"/>
              </w:rPr>
              <w:t>清理格栅残渣</w:t>
            </w:r>
          </w:p>
        </w:tc>
        <w:tc>
          <w:tcPr>
            <w:tcW w:w="2318" w:type="dxa"/>
            <w:vAlign w:val="center"/>
          </w:tcPr>
          <w:p>
            <w:pPr>
              <w:jc w:val="center"/>
              <w:outlineLvl w:val="2"/>
              <w:rPr>
                <w:rFonts w:ascii="宋体" w:hAnsi="宋体"/>
                <w:sz w:val="18"/>
                <w:szCs w:val="18"/>
              </w:rPr>
            </w:pPr>
            <w:r>
              <w:rPr>
                <w:rFonts w:hint="eastAsia" w:ascii="宋体" w:hAnsi="宋体"/>
                <w:sz w:val="18"/>
                <w:szCs w:val="18"/>
              </w:rPr>
              <w:t>每周一次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清疏预处理设施污泥，送专业处置场所处置</w:t>
            </w:r>
          </w:p>
        </w:tc>
        <w:tc>
          <w:tcPr>
            <w:tcW w:w="2318" w:type="dxa"/>
            <w:vAlign w:val="center"/>
          </w:tcPr>
          <w:p>
            <w:pPr>
              <w:autoSpaceDE w:val="0"/>
              <w:autoSpaceDN w:val="0"/>
              <w:adjustRightInd w:val="0"/>
              <w:jc w:val="center"/>
              <w:rPr>
                <w:rFonts w:ascii="宋体" w:hAnsi="宋体"/>
                <w:sz w:val="18"/>
                <w:szCs w:val="18"/>
              </w:rPr>
            </w:pPr>
            <w:r>
              <w:rPr>
                <w:rFonts w:hint="eastAsia" w:ascii="宋体" w:hAnsi="宋体"/>
                <w:sz w:val="18"/>
                <w:szCs w:val="18"/>
              </w:rPr>
              <w:t>及时清疏池底淤泥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b/>
                <w:sz w:val="18"/>
                <w:szCs w:val="18"/>
              </w:rPr>
            </w:pPr>
            <w:r>
              <w:rPr>
                <w:rFonts w:hint="eastAsia" w:ascii="宋体" w:hAnsi="宋体"/>
                <w:sz w:val="18"/>
                <w:szCs w:val="18"/>
              </w:rPr>
              <w:t>建立预处理设施养护台账，落实养护责任人</w:t>
            </w:r>
          </w:p>
        </w:tc>
        <w:tc>
          <w:tcPr>
            <w:tcW w:w="2318" w:type="dxa"/>
            <w:vAlign w:val="center"/>
          </w:tcPr>
          <w:p>
            <w:pPr>
              <w:jc w:val="center"/>
              <w:outlineLvl w:val="2"/>
              <w:rPr>
                <w:rFonts w:ascii="宋体" w:hAnsi="宋体"/>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工程建设类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排水边沟、排水管、集水井、沉淀处理设施</w:t>
            </w:r>
          </w:p>
          <w:p>
            <w:pPr>
              <w:jc w:val="center"/>
              <w:outlineLvl w:val="2"/>
              <w:rPr>
                <w:rFonts w:ascii="宋体" w:hAnsi="宋体"/>
                <w:sz w:val="18"/>
                <w:szCs w:val="18"/>
              </w:rPr>
            </w:pPr>
            <w:r>
              <w:rPr>
                <w:rFonts w:hint="eastAsia" w:ascii="宋体" w:hAnsi="宋体"/>
                <w:sz w:val="18"/>
                <w:szCs w:val="18"/>
              </w:rPr>
              <w:t>（工地内设置生活区的排水户需增设化粪池、隔油池）</w:t>
            </w:r>
          </w:p>
        </w:tc>
        <w:tc>
          <w:tcPr>
            <w:tcW w:w="2268" w:type="dxa"/>
            <w:vAlign w:val="center"/>
          </w:tcPr>
          <w:p>
            <w:pPr>
              <w:jc w:val="center"/>
              <w:outlineLvl w:val="2"/>
              <w:rPr>
                <w:rFonts w:ascii="宋体" w:hAnsi="宋体"/>
                <w:sz w:val="18"/>
                <w:szCs w:val="18"/>
              </w:rPr>
            </w:pPr>
            <w:r>
              <w:rPr>
                <w:rFonts w:hint="eastAsia" w:ascii="宋体" w:hAnsi="宋体"/>
                <w:sz w:val="18"/>
                <w:szCs w:val="18"/>
              </w:rPr>
              <w:t>清疏沉淀池淤积泥浆</w:t>
            </w:r>
          </w:p>
        </w:tc>
        <w:tc>
          <w:tcPr>
            <w:tcW w:w="2318" w:type="dxa"/>
            <w:vAlign w:val="center"/>
          </w:tcPr>
          <w:p>
            <w:pPr>
              <w:jc w:val="center"/>
              <w:outlineLvl w:val="2"/>
              <w:rPr>
                <w:rFonts w:ascii="宋体" w:hAnsi="宋体"/>
                <w:sz w:val="18"/>
                <w:szCs w:val="18"/>
              </w:rPr>
            </w:pPr>
            <w:r>
              <w:rPr>
                <w:rFonts w:hint="eastAsia" w:ascii="宋体" w:hAnsi="宋体"/>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建立泥浆外运处置台账，送专业处置场所处置</w:t>
            </w:r>
          </w:p>
        </w:tc>
        <w:tc>
          <w:tcPr>
            <w:tcW w:w="2318" w:type="dxa"/>
            <w:vAlign w:val="center"/>
          </w:tcPr>
          <w:p>
            <w:pPr>
              <w:jc w:val="center"/>
              <w:outlineLvl w:val="2"/>
              <w:rPr>
                <w:rFonts w:ascii="宋体" w:hAnsi="宋体"/>
                <w:sz w:val="18"/>
                <w:szCs w:val="18"/>
              </w:rPr>
            </w:pPr>
            <w:r>
              <w:rPr>
                <w:rFonts w:hint="eastAsia" w:ascii="宋体" w:hAnsi="宋体"/>
                <w:sz w:val="18"/>
                <w:szCs w:val="18"/>
              </w:rPr>
              <w:t>保留3年以上运维台账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清理化粪池，防止堵塞</w:t>
            </w:r>
          </w:p>
        </w:tc>
        <w:tc>
          <w:tcPr>
            <w:tcW w:w="2318" w:type="dxa"/>
            <w:vAlign w:val="center"/>
          </w:tcPr>
          <w:p>
            <w:pPr>
              <w:jc w:val="center"/>
              <w:outlineLvl w:val="2"/>
              <w:rPr>
                <w:rFonts w:ascii="宋体" w:hAnsi="宋体"/>
                <w:sz w:val="18"/>
                <w:szCs w:val="18"/>
              </w:rPr>
            </w:pPr>
            <w:r>
              <w:rPr>
                <w:rFonts w:hint="eastAsia" w:ascii="宋体" w:hAnsi="宋体"/>
                <w:sz w:val="18"/>
                <w:szCs w:val="18"/>
              </w:rPr>
              <w:t>清掏周期宜为3-12个月，设计无要求时，每年不少于2次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清理隔油池，防止堵塞</w:t>
            </w:r>
          </w:p>
        </w:tc>
        <w:tc>
          <w:tcPr>
            <w:tcW w:w="2318" w:type="dxa"/>
            <w:vAlign w:val="center"/>
          </w:tcPr>
          <w:p>
            <w:pPr>
              <w:jc w:val="center"/>
              <w:outlineLvl w:val="2"/>
              <w:rPr>
                <w:rFonts w:ascii="宋体" w:hAnsi="宋体"/>
                <w:sz w:val="18"/>
                <w:szCs w:val="18"/>
              </w:rPr>
            </w:pPr>
            <w:r>
              <w:rPr>
                <w:rFonts w:hint="eastAsia" w:ascii="宋体" w:hAnsi="宋体"/>
                <w:sz w:val="18"/>
                <w:szCs w:val="18"/>
              </w:rPr>
              <w:t>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餐饮类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隔油池或者高效油水分离器</w:t>
            </w:r>
          </w:p>
        </w:tc>
        <w:tc>
          <w:tcPr>
            <w:tcW w:w="2268" w:type="dxa"/>
            <w:vAlign w:val="center"/>
          </w:tcPr>
          <w:p>
            <w:pPr>
              <w:jc w:val="center"/>
              <w:outlineLvl w:val="2"/>
              <w:rPr>
                <w:rFonts w:ascii="宋体" w:hAnsi="宋体"/>
                <w:sz w:val="18"/>
                <w:szCs w:val="18"/>
              </w:rPr>
            </w:pPr>
            <w:r>
              <w:rPr>
                <w:rFonts w:hint="eastAsia" w:ascii="宋体" w:hAnsi="宋体"/>
                <w:sz w:val="18"/>
                <w:szCs w:val="18"/>
              </w:rPr>
              <w:t>清掏隔渣设施残渣</w:t>
            </w:r>
          </w:p>
        </w:tc>
        <w:tc>
          <w:tcPr>
            <w:tcW w:w="2318" w:type="dxa"/>
            <w:vAlign w:val="center"/>
          </w:tcPr>
          <w:p>
            <w:pPr>
              <w:jc w:val="center"/>
              <w:outlineLvl w:val="2"/>
              <w:rPr>
                <w:rFonts w:ascii="宋体" w:hAnsi="宋体"/>
                <w:sz w:val="18"/>
                <w:szCs w:val="18"/>
              </w:rPr>
            </w:pPr>
            <w:r>
              <w:rPr>
                <w:rFonts w:hint="eastAsia" w:ascii="宋体" w:hAnsi="宋体"/>
                <w:sz w:val="18"/>
                <w:szCs w:val="18"/>
              </w:rPr>
              <w:t>每日清掏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清除隔油设施废油</w:t>
            </w:r>
          </w:p>
        </w:tc>
        <w:tc>
          <w:tcPr>
            <w:tcW w:w="2318" w:type="dxa"/>
            <w:vAlign w:val="center"/>
          </w:tcPr>
          <w:p>
            <w:pPr>
              <w:jc w:val="center"/>
              <w:outlineLvl w:val="2"/>
              <w:rPr>
                <w:rFonts w:ascii="宋体" w:hAnsi="宋体"/>
                <w:sz w:val="18"/>
                <w:szCs w:val="18"/>
              </w:rPr>
            </w:pPr>
            <w:r>
              <w:rPr>
                <w:rFonts w:hint="eastAsia" w:ascii="宋体" w:hAnsi="宋体"/>
                <w:sz w:val="18"/>
                <w:szCs w:val="18"/>
              </w:rPr>
              <w:t>每日清除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清除隔油池底部淤泥</w:t>
            </w:r>
          </w:p>
        </w:tc>
        <w:tc>
          <w:tcPr>
            <w:tcW w:w="2318" w:type="dxa"/>
            <w:vAlign w:val="center"/>
          </w:tcPr>
          <w:p>
            <w:pPr>
              <w:autoSpaceDE w:val="0"/>
              <w:autoSpaceDN w:val="0"/>
              <w:adjustRightInd w:val="0"/>
              <w:jc w:val="center"/>
              <w:rPr>
                <w:rFonts w:ascii="宋体" w:hAnsi="宋体" w:cs="宋体"/>
                <w:kern w:val="0"/>
                <w:sz w:val="18"/>
                <w:szCs w:val="18"/>
              </w:rPr>
            </w:pPr>
            <w:r>
              <w:rPr>
                <w:rFonts w:hint="eastAsia" w:ascii="宋体" w:hAnsi="宋体"/>
                <w:sz w:val="18"/>
                <w:szCs w:val="18"/>
              </w:rPr>
              <w:t>采用固液分离仓的隔油器，排泥周期宜为</w:t>
            </w:r>
            <w:r>
              <w:rPr>
                <w:rFonts w:ascii="宋体" w:hAnsi="宋体"/>
                <w:sz w:val="18"/>
                <w:szCs w:val="18"/>
              </w:rPr>
              <w:t>2-3</w:t>
            </w:r>
            <w:r>
              <w:rPr>
                <w:rFonts w:hint="eastAsia" w:ascii="宋体" w:hAnsi="宋体"/>
                <w:sz w:val="18"/>
                <w:szCs w:val="18"/>
              </w:rPr>
              <w:t>天；采用气浮仓和油水分离仓的隔油器，排泥周期宜为</w:t>
            </w:r>
            <w:r>
              <w:rPr>
                <w:rFonts w:ascii="宋体" w:hAnsi="宋体"/>
                <w:sz w:val="18"/>
                <w:szCs w:val="18"/>
              </w:rPr>
              <w:t>7</w:t>
            </w:r>
            <w:r>
              <w:rPr>
                <w:rFonts w:hint="eastAsia" w:ascii="宋体" w:hAnsi="宋体"/>
                <w:sz w:val="18"/>
                <w:szCs w:val="18"/>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餐厨垃圾、废油分离收集，交由专业单位处置</w:t>
            </w:r>
          </w:p>
        </w:tc>
        <w:tc>
          <w:tcPr>
            <w:tcW w:w="2318" w:type="dxa"/>
            <w:vAlign w:val="center"/>
          </w:tcPr>
          <w:p>
            <w:pPr>
              <w:jc w:val="center"/>
              <w:outlineLvl w:val="2"/>
              <w:rPr>
                <w:rFonts w:ascii="宋体" w:hAnsi="宋体"/>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医疗卫生类</w:t>
            </w:r>
          </w:p>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科研类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预处理设施</w:t>
            </w:r>
          </w:p>
          <w:p>
            <w:pPr>
              <w:jc w:val="center"/>
              <w:outlineLvl w:val="2"/>
              <w:rPr>
                <w:rFonts w:ascii="宋体" w:hAnsi="宋体"/>
                <w:sz w:val="18"/>
                <w:szCs w:val="18"/>
              </w:rPr>
            </w:pPr>
            <w:r>
              <w:rPr>
                <w:rFonts w:hint="eastAsia" w:ascii="宋体" w:hAnsi="宋体"/>
                <w:sz w:val="18"/>
                <w:szCs w:val="18"/>
              </w:rPr>
              <w:t>消毒设施</w:t>
            </w:r>
          </w:p>
        </w:tc>
        <w:tc>
          <w:tcPr>
            <w:tcW w:w="2268" w:type="dxa"/>
            <w:vAlign w:val="center"/>
          </w:tcPr>
          <w:p>
            <w:pPr>
              <w:jc w:val="center"/>
              <w:outlineLvl w:val="2"/>
              <w:rPr>
                <w:rFonts w:ascii="宋体" w:hAnsi="宋体"/>
                <w:sz w:val="18"/>
                <w:szCs w:val="18"/>
              </w:rPr>
            </w:pPr>
            <w:r>
              <w:rPr>
                <w:rFonts w:hint="eastAsia" w:ascii="宋体" w:hAnsi="宋体"/>
                <w:sz w:val="18"/>
                <w:szCs w:val="18"/>
              </w:rPr>
              <w:t>清除预处理设施污泥</w:t>
            </w:r>
          </w:p>
        </w:tc>
        <w:tc>
          <w:tcPr>
            <w:tcW w:w="2318" w:type="dxa"/>
            <w:vAlign w:val="center"/>
          </w:tcPr>
          <w:p>
            <w:pPr>
              <w:jc w:val="center"/>
              <w:outlineLvl w:val="2"/>
              <w:rPr>
                <w:rFonts w:ascii="宋体" w:hAnsi="宋体"/>
                <w:b/>
                <w:sz w:val="18"/>
                <w:szCs w:val="18"/>
              </w:rPr>
            </w:pPr>
            <w:r>
              <w:rPr>
                <w:rFonts w:hint="eastAsia" w:ascii="宋体" w:hAnsi="宋体"/>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维护消毒设施</w:t>
            </w:r>
          </w:p>
        </w:tc>
        <w:tc>
          <w:tcPr>
            <w:tcW w:w="2318" w:type="dxa"/>
            <w:vAlign w:val="center"/>
          </w:tcPr>
          <w:p>
            <w:pPr>
              <w:jc w:val="center"/>
              <w:outlineLvl w:val="2"/>
              <w:rPr>
                <w:rFonts w:ascii="宋体" w:hAnsi="宋体"/>
                <w:sz w:val="18"/>
                <w:szCs w:val="18"/>
              </w:rPr>
            </w:pPr>
            <w:r>
              <w:rPr>
                <w:rFonts w:hint="eastAsia" w:ascii="宋体" w:hAnsi="宋体"/>
                <w:sz w:val="18"/>
                <w:szCs w:val="18"/>
              </w:rPr>
              <w:t>每月一次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建立预处理设施运维台账，落实养护责任人</w:t>
            </w:r>
          </w:p>
        </w:tc>
        <w:tc>
          <w:tcPr>
            <w:tcW w:w="2318" w:type="dxa"/>
            <w:vAlign w:val="center"/>
          </w:tcPr>
          <w:p>
            <w:pPr>
              <w:jc w:val="center"/>
              <w:outlineLvl w:val="2"/>
              <w:rPr>
                <w:rFonts w:ascii="宋体" w:hAnsi="宋体"/>
                <w:b/>
                <w:sz w:val="18"/>
                <w:szCs w:val="18"/>
              </w:rPr>
            </w:pPr>
            <w:r>
              <w:rPr>
                <w:rFonts w:hint="eastAsia" w:ascii="宋体" w:hAnsi="宋体"/>
                <w:sz w:val="18"/>
                <w:szCs w:val="18"/>
              </w:rPr>
              <w:t>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690"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医疗类、科研类排水户固体废弃物不得进入公共排水设施，按危险废物要求交由专业单位处理处置</w:t>
            </w:r>
          </w:p>
        </w:tc>
        <w:tc>
          <w:tcPr>
            <w:tcW w:w="2318" w:type="dxa"/>
            <w:vAlign w:val="center"/>
          </w:tcPr>
          <w:p>
            <w:pPr>
              <w:jc w:val="center"/>
              <w:outlineLvl w:val="2"/>
              <w:rPr>
                <w:rFonts w:ascii="宋体" w:hAnsi="宋体"/>
                <w:b/>
                <w:sz w:val="18"/>
                <w:szCs w:val="18"/>
              </w:rPr>
            </w:pPr>
            <w:r>
              <w:rPr>
                <w:rFonts w:hint="eastAsia" w:ascii="宋体" w:hAnsi="宋体"/>
                <w:sz w:val="18"/>
                <w:szCs w:val="18"/>
              </w:rPr>
              <w:t>一类排水户保留3年以上运维台账和废弃物外运处置台账，二类排水户保留6个月以上运维台账和废弃物外运处置台账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汽车服务类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隔油沉砂池</w:t>
            </w:r>
          </w:p>
        </w:tc>
        <w:tc>
          <w:tcPr>
            <w:tcW w:w="2268" w:type="dxa"/>
            <w:vAlign w:val="center"/>
          </w:tcPr>
          <w:p>
            <w:pPr>
              <w:jc w:val="center"/>
              <w:outlineLvl w:val="2"/>
              <w:rPr>
                <w:rFonts w:ascii="宋体" w:hAnsi="宋体"/>
                <w:sz w:val="18"/>
                <w:szCs w:val="18"/>
              </w:rPr>
            </w:pPr>
            <w:r>
              <w:rPr>
                <w:rFonts w:hint="eastAsia" w:ascii="宋体" w:hAnsi="宋体"/>
                <w:sz w:val="18"/>
                <w:szCs w:val="18"/>
              </w:rPr>
              <w:t>清除隔油设施废油，送专业消纳场所处置</w:t>
            </w:r>
          </w:p>
        </w:tc>
        <w:tc>
          <w:tcPr>
            <w:tcW w:w="2318" w:type="dxa"/>
            <w:vAlign w:val="center"/>
          </w:tcPr>
          <w:p>
            <w:pPr>
              <w:jc w:val="center"/>
              <w:outlineLvl w:val="2"/>
              <w:rPr>
                <w:rFonts w:ascii="宋体" w:hAnsi="宋体"/>
                <w:b/>
                <w:sz w:val="18"/>
                <w:szCs w:val="18"/>
              </w:rPr>
            </w:pPr>
            <w:r>
              <w:rPr>
                <w:rFonts w:hint="eastAsia" w:ascii="宋体" w:hAnsi="宋体"/>
                <w:sz w:val="18"/>
                <w:szCs w:val="18"/>
              </w:rPr>
              <w:t>每日清除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清疏沉砂池底部淤积泥沙</w:t>
            </w:r>
          </w:p>
        </w:tc>
        <w:tc>
          <w:tcPr>
            <w:tcW w:w="2318" w:type="dxa"/>
            <w:vAlign w:val="center"/>
          </w:tcPr>
          <w:p>
            <w:pPr>
              <w:jc w:val="center"/>
              <w:outlineLvl w:val="2"/>
              <w:rPr>
                <w:rFonts w:ascii="宋体" w:hAnsi="宋体"/>
                <w:b/>
                <w:sz w:val="18"/>
                <w:szCs w:val="18"/>
              </w:rPr>
            </w:pPr>
            <w:r>
              <w:rPr>
                <w:rFonts w:hint="eastAsia" w:ascii="宋体" w:hAnsi="宋体"/>
                <w:sz w:val="18"/>
                <w:szCs w:val="18"/>
              </w:rPr>
              <w:t>及时清疏池底淤积（淤积深度超过池体总高20%时）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洗涤类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格栅（格栅间距不大于10mm）</w:t>
            </w:r>
          </w:p>
          <w:p>
            <w:pPr>
              <w:jc w:val="center"/>
              <w:outlineLvl w:val="2"/>
              <w:rPr>
                <w:rFonts w:ascii="宋体" w:hAnsi="宋体"/>
                <w:sz w:val="18"/>
                <w:szCs w:val="18"/>
              </w:rPr>
            </w:pPr>
            <w:r>
              <w:rPr>
                <w:rFonts w:hint="eastAsia" w:ascii="宋体" w:hAnsi="宋体"/>
                <w:sz w:val="18"/>
                <w:szCs w:val="18"/>
              </w:rPr>
              <w:t>毛发分离设施</w:t>
            </w:r>
          </w:p>
          <w:p>
            <w:pPr>
              <w:jc w:val="center"/>
              <w:outlineLvl w:val="2"/>
              <w:rPr>
                <w:rFonts w:ascii="宋体" w:hAnsi="宋体"/>
                <w:sz w:val="18"/>
                <w:szCs w:val="18"/>
              </w:rPr>
            </w:pPr>
            <w:r>
              <w:rPr>
                <w:rFonts w:hint="eastAsia" w:ascii="宋体" w:hAnsi="宋体"/>
                <w:sz w:val="18"/>
                <w:szCs w:val="18"/>
              </w:rPr>
              <w:t>预处理设施</w:t>
            </w:r>
          </w:p>
        </w:tc>
        <w:tc>
          <w:tcPr>
            <w:tcW w:w="2268" w:type="dxa"/>
            <w:vAlign w:val="center"/>
          </w:tcPr>
          <w:p>
            <w:pPr>
              <w:jc w:val="center"/>
              <w:outlineLvl w:val="2"/>
              <w:rPr>
                <w:rFonts w:ascii="宋体" w:hAnsi="宋体"/>
                <w:sz w:val="18"/>
                <w:szCs w:val="18"/>
              </w:rPr>
            </w:pPr>
            <w:r>
              <w:rPr>
                <w:rFonts w:hint="eastAsia" w:ascii="宋体" w:hAnsi="宋体"/>
                <w:sz w:val="18"/>
                <w:szCs w:val="18"/>
              </w:rPr>
              <w:t>清理细格栅残渣</w:t>
            </w:r>
          </w:p>
        </w:tc>
        <w:tc>
          <w:tcPr>
            <w:tcW w:w="2318" w:type="dxa"/>
            <w:vAlign w:val="center"/>
          </w:tcPr>
          <w:p>
            <w:pPr>
              <w:jc w:val="center"/>
              <w:outlineLvl w:val="2"/>
              <w:rPr>
                <w:rFonts w:ascii="宋体" w:hAnsi="宋体"/>
                <w:sz w:val="18"/>
                <w:szCs w:val="18"/>
              </w:rPr>
            </w:pPr>
            <w:r>
              <w:rPr>
                <w:rFonts w:hint="eastAsia" w:ascii="宋体" w:hAnsi="宋体"/>
                <w:sz w:val="18"/>
                <w:szCs w:val="18"/>
              </w:rPr>
              <w:t>每日清理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清理毛发分离设施</w:t>
            </w:r>
          </w:p>
        </w:tc>
        <w:tc>
          <w:tcPr>
            <w:tcW w:w="2318" w:type="dxa"/>
            <w:vAlign w:val="center"/>
          </w:tcPr>
          <w:p>
            <w:pPr>
              <w:jc w:val="center"/>
              <w:outlineLvl w:val="2"/>
              <w:rPr>
                <w:rFonts w:ascii="宋体" w:hAnsi="宋体"/>
                <w:sz w:val="18"/>
                <w:szCs w:val="18"/>
              </w:rPr>
            </w:pPr>
            <w:r>
              <w:rPr>
                <w:rFonts w:hint="eastAsia" w:ascii="宋体" w:hAnsi="宋体"/>
                <w:sz w:val="18"/>
                <w:szCs w:val="18"/>
              </w:rPr>
              <w:t>每周清理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b/>
                <w:sz w:val="18"/>
                <w:szCs w:val="18"/>
              </w:rPr>
            </w:pPr>
            <w:r>
              <w:rPr>
                <w:rFonts w:hint="eastAsia" w:ascii="宋体" w:hAnsi="宋体"/>
                <w:sz w:val="18"/>
                <w:szCs w:val="18"/>
              </w:rPr>
              <w:t>清疏预处理设施污泥，送专业消纳场所处置</w:t>
            </w:r>
          </w:p>
        </w:tc>
        <w:tc>
          <w:tcPr>
            <w:tcW w:w="2318" w:type="dxa"/>
            <w:vAlign w:val="center"/>
          </w:tcPr>
          <w:p>
            <w:pPr>
              <w:jc w:val="center"/>
              <w:outlineLvl w:val="2"/>
              <w:rPr>
                <w:rFonts w:ascii="宋体" w:hAnsi="宋体"/>
                <w:b/>
                <w:sz w:val="18"/>
                <w:szCs w:val="18"/>
              </w:rPr>
            </w:pPr>
            <w:r>
              <w:rPr>
                <w:rFonts w:hint="eastAsia" w:ascii="宋体" w:hAnsi="宋体"/>
                <w:sz w:val="18"/>
                <w:szCs w:val="18"/>
              </w:rPr>
              <w:t>及时清疏池底淤积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6"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建立预处理设施运维台账，落实养护责任人</w:t>
            </w:r>
          </w:p>
        </w:tc>
        <w:tc>
          <w:tcPr>
            <w:tcW w:w="2318" w:type="dxa"/>
            <w:vAlign w:val="center"/>
          </w:tcPr>
          <w:p>
            <w:pPr>
              <w:jc w:val="center"/>
              <w:outlineLvl w:val="2"/>
              <w:rPr>
                <w:rFonts w:ascii="宋体" w:hAnsi="宋体"/>
                <w:b/>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住宿服务类</w:t>
            </w:r>
          </w:p>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综合商业服务类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化粪池</w:t>
            </w:r>
          </w:p>
          <w:p>
            <w:pPr>
              <w:jc w:val="center"/>
              <w:outlineLvl w:val="2"/>
              <w:rPr>
                <w:rFonts w:ascii="宋体" w:hAnsi="宋体"/>
                <w:sz w:val="18"/>
                <w:szCs w:val="18"/>
              </w:rPr>
            </w:pPr>
            <w:r>
              <w:rPr>
                <w:rFonts w:hint="eastAsia" w:ascii="宋体" w:hAnsi="宋体"/>
                <w:sz w:val="18"/>
                <w:szCs w:val="18"/>
              </w:rPr>
              <w:t>隔油池</w:t>
            </w:r>
          </w:p>
        </w:tc>
        <w:tc>
          <w:tcPr>
            <w:tcW w:w="2268" w:type="dxa"/>
            <w:vAlign w:val="center"/>
          </w:tcPr>
          <w:p>
            <w:pPr>
              <w:jc w:val="center"/>
              <w:outlineLvl w:val="2"/>
              <w:rPr>
                <w:rFonts w:ascii="宋体" w:hAnsi="宋体"/>
                <w:sz w:val="18"/>
                <w:szCs w:val="18"/>
              </w:rPr>
            </w:pPr>
            <w:r>
              <w:rPr>
                <w:rFonts w:hint="eastAsia" w:ascii="宋体" w:hAnsi="宋体"/>
                <w:sz w:val="18"/>
                <w:szCs w:val="18"/>
              </w:rPr>
              <w:t>清理化粪池，防止堵塞</w:t>
            </w:r>
          </w:p>
        </w:tc>
        <w:tc>
          <w:tcPr>
            <w:tcW w:w="2318" w:type="dxa"/>
            <w:vAlign w:val="center"/>
          </w:tcPr>
          <w:p>
            <w:pPr>
              <w:jc w:val="center"/>
              <w:outlineLvl w:val="2"/>
              <w:rPr>
                <w:rFonts w:ascii="宋体" w:hAnsi="宋体"/>
                <w:sz w:val="18"/>
                <w:szCs w:val="18"/>
              </w:rPr>
            </w:pPr>
            <w:r>
              <w:rPr>
                <w:rFonts w:hint="eastAsia" w:ascii="宋体" w:hAnsi="宋体"/>
                <w:sz w:val="18"/>
                <w:szCs w:val="18"/>
              </w:rPr>
              <w:t>每年不少于一次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清理隔油池，防止堵塞</w:t>
            </w:r>
          </w:p>
        </w:tc>
        <w:tc>
          <w:tcPr>
            <w:tcW w:w="2318" w:type="dxa"/>
            <w:vAlign w:val="center"/>
          </w:tcPr>
          <w:p>
            <w:pPr>
              <w:jc w:val="center"/>
              <w:outlineLvl w:val="2"/>
              <w:rPr>
                <w:rFonts w:ascii="宋体" w:hAnsi="宋体"/>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垃圾收集处理类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格栅（格栅间距不大于10mm）</w:t>
            </w:r>
          </w:p>
          <w:p>
            <w:pPr>
              <w:jc w:val="center"/>
              <w:outlineLvl w:val="2"/>
              <w:rPr>
                <w:rFonts w:ascii="宋体" w:hAnsi="宋体"/>
                <w:sz w:val="18"/>
                <w:szCs w:val="18"/>
              </w:rPr>
            </w:pPr>
            <w:r>
              <w:rPr>
                <w:rFonts w:hint="eastAsia" w:ascii="宋体" w:hAnsi="宋体"/>
                <w:sz w:val="18"/>
                <w:szCs w:val="18"/>
              </w:rPr>
              <w:t>排水沟</w:t>
            </w:r>
          </w:p>
          <w:p>
            <w:pPr>
              <w:jc w:val="center"/>
              <w:outlineLvl w:val="2"/>
              <w:rPr>
                <w:rFonts w:ascii="宋体" w:hAnsi="宋体"/>
                <w:sz w:val="18"/>
                <w:szCs w:val="18"/>
              </w:rPr>
            </w:pPr>
            <w:r>
              <w:rPr>
                <w:rFonts w:hint="eastAsia" w:ascii="宋体" w:hAnsi="宋体"/>
                <w:sz w:val="18"/>
                <w:szCs w:val="18"/>
              </w:rPr>
              <w:t>隔油沉砂池</w:t>
            </w:r>
          </w:p>
        </w:tc>
        <w:tc>
          <w:tcPr>
            <w:tcW w:w="2268" w:type="dxa"/>
            <w:vAlign w:val="center"/>
          </w:tcPr>
          <w:p>
            <w:pPr>
              <w:jc w:val="center"/>
              <w:outlineLvl w:val="2"/>
              <w:rPr>
                <w:rFonts w:ascii="宋体" w:hAnsi="宋体"/>
                <w:sz w:val="18"/>
                <w:szCs w:val="18"/>
              </w:rPr>
            </w:pPr>
            <w:r>
              <w:rPr>
                <w:rFonts w:hint="eastAsia" w:ascii="宋体" w:hAnsi="宋体"/>
                <w:sz w:val="18"/>
                <w:szCs w:val="18"/>
              </w:rPr>
              <w:t>清理格栅残渣</w:t>
            </w:r>
          </w:p>
        </w:tc>
        <w:tc>
          <w:tcPr>
            <w:tcW w:w="2318" w:type="dxa"/>
            <w:vAlign w:val="center"/>
          </w:tcPr>
          <w:p>
            <w:pPr>
              <w:jc w:val="center"/>
              <w:outlineLvl w:val="2"/>
              <w:rPr>
                <w:rFonts w:ascii="宋体" w:hAnsi="宋体"/>
                <w:sz w:val="18"/>
                <w:szCs w:val="18"/>
              </w:rPr>
            </w:pPr>
            <w:r>
              <w:rPr>
                <w:rFonts w:hint="eastAsia" w:ascii="宋体" w:hAnsi="宋体"/>
                <w:sz w:val="18"/>
                <w:szCs w:val="18"/>
              </w:rPr>
              <w:t>每日清理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清疏排水沟</w:t>
            </w:r>
          </w:p>
        </w:tc>
        <w:tc>
          <w:tcPr>
            <w:tcW w:w="2318" w:type="dxa"/>
            <w:vAlign w:val="center"/>
          </w:tcPr>
          <w:p>
            <w:pPr>
              <w:jc w:val="center"/>
              <w:outlineLvl w:val="2"/>
              <w:rPr>
                <w:rFonts w:ascii="宋体" w:hAnsi="宋体"/>
                <w:sz w:val="18"/>
                <w:szCs w:val="18"/>
              </w:rPr>
            </w:pPr>
            <w:r>
              <w:rPr>
                <w:rFonts w:hint="eastAsia" w:ascii="宋体" w:hAnsi="宋体"/>
                <w:sz w:val="18"/>
                <w:szCs w:val="18"/>
              </w:rPr>
              <w:t>每周清疏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清疏沉砂池底部淤积泥沙</w:t>
            </w:r>
          </w:p>
        </w:tc>
        <w:tc>
          <w:tcPr>
            <w:tcW w:w="2318" w:type="dxa"/>
            <w:vAlign w:val="center"/>
          </w:tcPr>
          <w:p>
            <w:pPr>
              <w:jc w:val="center"/>
              <w:outlineLvl w:val="2"/>
              <w:rPr>
                <w:rFonts w:ascii="宋体" w:hAnsi="宋体"/>
                <w:b/>
                <w:sz w:val="18"/>
                <w:szCs w:val="18"/>
              </w:rPr>
            </w:pPr>
            <w:r>
              <w:rPr>
                <w:rFonts w:hint="eastAsia" w:ascii="宋体" w:hAnsi="宋体"/>
                <w:sz w:val="18"/>
                <w:szCs w:val="18"/>
              </w:rPr>
              <w:t>清掏周期宜为</w:t>
            </w:r>
            <w:r>
              <w:rPr>
                <w:rFonts w:ascii="宋体" w:hAnsi="宋体"/>
                <w:sz w:val="18"/>
                <w:szCs w:val="18"/>
              </w:rPr>
              <w:t xml:space="preserve">10-15 </w:t>
            </w:r>
            <w:r>
              <w:rPr>
                <w:rFonts w:hint="eastAsia" w:ascii="宋体" w:hAnsi="宋体"/>
                <w:sz w:val="18"/>
                <w:szCs w:val="18"/>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畜禽养殖类</w:t>
            </w:r>
          </w:p>
          <w:p>
            <w:pPr>
              <w:widowControl/>
              <w:spacing w:line="300" w:lineRule="exact"/>
              <w:jc w:val="center"/>
              <w:rPr>
                <w:rFonts w:ascii="宋体" w:hAnsi="宋体"/>
                <w:sz w:val="18"/>
                <w:szCs w:val="18"/>
                <w:shd w:val="clear" w:color="auto" w:fill="FFFFFF"/>
              </w:rPr>
            </w:pP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格栅（格栅间距不大于10mm）</w:t>
            </w:r>
          </w:p>
          <w:p>
            <w:pPr>
              <w:jc w:val="center"/>
              <w:outlineLvl w:val="2"/>
              <w:rPr>
                <w:rFonts w:ascii="宋体" w:hAnsi="宋体"/>
                <w:sz w:val="18"/>
                <w:szCs w:val="18"/>
              </w:rPr>
            </w:pPr>
            <w:r>
              <w:rPr>
                <w:rFonts w:hint="eastAsia" w:ascii="宋体" w:hAnsi="宋体"/>
                <w:sz w:val="18"/>
                <w:szCs w:val="18"/>
              </w:rPr>
              <w:t>排水沟</w:t>
            </w:r>
          </w:p>
          <w:p>
            <w:pPr>
              <w:jc w:val="center"/>
              <w:outlineLvl w:val="2"/>
              <w:rPr>
                <w:rFonts w:ascii="宋体" w:hAnsi="宋体"/>
                <w:sz w:val="18"/>
                <w:szCs w:val="18"/>
              </w:rPr>
            </w:pPr>
            <w:r>
              <w:rPr>
                <w:rFonts w:hint="eastAsia" w:ascii="宋体" w:hAnsi="宋体"/>
                <w:sz w:val="18"/>
                <w:szCs w:val="18"/>
              </w:rPr>
              <w:t>预处理设施</w:t>
            </w:r>
          </w:p>
        </w:tc>
        <w:tc>
          <w:tcPr>
            <w:tcW w:w="2268" w:type="dxa"/>
            <w:vAlign w:val="center"/>
          </w:tcPr>
          <w:p>
            <w:pPr>
              <w:jc w:val="center"/>
              <w:outlineLvl w:val="2"/>
              <w:rPr>
                <w:rFonts w:ascii="宋体" w:hAnsi="宋体"/>
                <w:sz w:val="18"/>
                <w:szCs w:val="18"/>
              </w:rPr>
            </w:pPr>
            <w:r>
              <w:rPr>
                <w:rFonts w:hint="eastAsia" w:ascii="宋体" w:hAnsi="宋体"/>
                <w:sz w:val="18"/>
                <w:szCs w:val="18"/>
              </w:rPr>
              <w:t>清理格栅残渣</w:t>
            </w:r>
          </w:p>
        </w:tc>
        <w:tc>
          <w:tcPr>
            <w:tcW w:w="2318" w:type="dxa"/>
            <w:vAlign w:val="center"/>
          </w:tcPr>
          <w:p>
            <w:pPr>
              <w:jc w:val="center"/>
              <w:outlineLvl w:val="2"/>
              <w:rPr>
                <w:rFonts w:ascii="宋体" w:hAnsi="宋体"/>
                <w:sz w:val="18"/>
                <w:szCs w:val="18"/>
              </w:rPr>
            </w:pPr>
            <w:r>
              <w:rPr>
                <w:rFonts w:hint="eastAsia" w:ascii="宋体" w:hAnsi="宋体"/>
                <w:sz w:val="18"/>
                <w:szCs w:val="18"/>
              </w:rPr>
              <w:t>每日清理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清疏排水沟</w:t>
            </w:r>
          </w:p>
        </w:tc>
        <w:tc>
          <w:tcPr>
            <w:tcW w:w="2318" w:type="dxa"/>
            <w:vAlign w:val="center"/>
          </w:tcPr>
          <w:p>
            <w:pPr>
              <w:jc w:val="center"/>
              <w:outlineLvl w:val="2"/>
              <w:rPr>
                <w:rFonts w:ascii="宋体" w:hAnsi="宋体"/>
                <w:sz w:val="18"/>
                <w:szCs w:val="18"/>
              </w:rPr>
            </w:pPr>
            <w:r>
              <w:rPr>
                <w:rFonts w:hint="eastAsia" w:ascii="宋体" w:hAnsi="宋体"/>
                <w:sz w:val="18"/>
                <w:szCs w:val="18"/>
              </w:rPr>
              <w:t>每周清疏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b/>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建立预处理设施运维台账，落实养护责任人</w:t>
            </w:r>
          </w:p>
        </w:tc>
        <w:tc>
          <w:tcPr>
            <w:tcW w:w="2318" w:type="dxa"/>
            <w:vAlign w:val="center"/>
          </w:tcPr>
          <w:p>
            <w:pPr>
              <w:jc w:val="center"/>
              <w:outlineLvl w:val="2"/>
              <w:rPr>
                <w:rFonts w:ascii="宋体" w:hAnsi="宋体"/>
                <w:b/>
                <w:sz w:val="18"/>
                <w:szCs w:val="18"/>
              </w:rPr>
            </w:pPr>
            <w:r>
              <w:rPr>
                <w:rFonts w:hint="eastAsia" w:ascii="宋体" w:hAnsi="宋体"/>
                <w:sz w:val="18"/>
                <w:szCs w:val="18"/>
              </w:rPr>
              <w:t>一类排水户保留3年以上运维台账，二类排水户保留6个月以上运维台账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384" w:type="dxa"/>
            <w:vMerge w:val="restart"/>
            <w:vAlign w:val="center"/>
          </w:tcPr>
          <w:p>
            <w:pPr>
              <w:widowControl/>
              <w:spacing w:line="300" w:lineRule="exact"/>
              <w:jc w:val="center"/>
              <w:rPr>
                <w:rFonts w:ascii="宋体" w:hAnsi="宋体"/>
                <w:sz w:val="18"/>
                <w:szCs w:val="18"/>
                <w:shd w:val="clear" w:color="auto" w:fill="FFFFFF"/>
              </w:rPr>
            </w:pPr>
            <w:r>
              <w:rPr>
                <w:rFonts w:ascii="宋体" w:hAnsi="宋体"/>
                <w:sz w:val="18"/>
                <w:szCs w:val="18"/>
                <w:shd w:val="clear" w:color="auto" w:fill="FFFFFF"/>
              </w:rPr>
              <w:t>农贸市场服务类</w:t>
            </w:r>
          </w:p>
        </w:tc>
        <w:tc>
          <w:tcPr>
            <w:tcW w:w="2552" w:type="dxa"/>
            <w:vMerge w:val="restart"/>
            <w:vAlign w:val="center"/>
          </w:tcPr>
          <w:p>
            <w:pPr>
              <w:jc w:val="center"/>
              <w:outlineLvl w:val="2"/>
              <w:rPr>
                <w:rFonts w:ascii="宋体" w:hAnsi="宋体"/>
                <w:sz w:val="18"/>
                <w:szCs w:val="18"/>
              </w:rPr>
            </w:pPr>
            <w:r>
              <w:rPr>
                <w:rFonts w:hint="eastAsia" w:ascii="宋体" w:hAnsi="宋体"/>
                <w:sz w:val="18"/>
                <w:szCs w:val="18"/>
              </w:rPr>
              <w:t>格栅（格栅间距不大于10mm）</w:t>
            </w:r>
          </w:p>
          <w:p>
            <w:pPr>
              <w:jc w:val="center"/>
              <w:outlineLvl w:val="2"/>
              <w:rPr>
                <w:rFonts w:ascii="宋体" w:hAnsi="宋体"/>
                <w:sz w:val="18"/>
                <w:szCs w:val="18"/>
              </w:rPr>
            </w:pPr>
            <w:r>
              <w:rPr>
                <w:rFonts w:hint="eastAsia" w:ascii="宋体" w:hAnsi="宋体"/>
                <w:sz w:val="18"/>
                <w:szCs w:val="18"/>
              </w:rPr>
              <w:t>排水沟</w:t>
            </w:r>
          </w:p>
          <w:p>
            <w:pPr>
              <w:jc w:val="center"/>
              <w:outlineLvl w:val="2"/>
              <w:rPr>
                <w:rFonts w:ascii="宋体" w:hAnsi="宋体"/>
                <w:sz w:val="18"/>
                <w:szCs w:val="18"/>
              </w:rPr>
            </w:pPr>
            <w:r>
              <w:rPr>
                <w:rFonts w:hint="eastAsia" w:ascii="宋体" w:hAnsi="宋体"/>
                <w:sz w:val="18"/>
                <w:szCs w:val="18"/>
              </w:rPr>
              <w:t>沉泥井</w:t>
            </w:r>
          </w:p>
          <w:p>
            <w:pPr>
              <w:jc w:val="center"/>
              <w:outlineLvl w:val="2"/>
              <w:rPr>
                <w:rFonts w:ascii="宋体" w:hAnsi="宋体"/>
                <w:sz w:val="18"/>
                <w:szCs w:val="18"/>
              </w:rPr>
            </w:pPr>
            <w:r>
              <w:rPr>
                <w:rFonts w:hint="eastAsia" w:ascii="宋体" w:hAnsi="宋体"/>
                <w:sz w:val="18"/>
                <w:szCs w:val="18"/>
              </w:rPr>
              <w:t>隔油沉砂池或者三级隔渣装置</w:t>
            </w:r>
          </w:p>
        </w:tc>
        <w:tc>
          <w:tcPr>
            <w:tcW w:w="2268" w:type="dxa"/>
            <w:vAlign w:val="center"/>
          </w:tcPr>
          <w:p>
            <w:pPr>
              <w:jc w:val="center"/>
              <w:outlineLvl w:val="2"/>
              <w:rPr>
                <w:rFonts w:ascii="宋体" w:hAnsi="宋体"/>
                <w:sz w:val="18"/>
                <w:szCs w:val="18"/>
              </w:rPr>
            </w:pPr>
            <w:r>
              <w:rPr>
                <w:rFonts w:hint="eastAsia" w:ascii="宋体" w:hAnsi="宋体"/>
                <w:sz w:val="18"/>
                <w:szCs w:val="18"/>
              </w:rPr>
              <w:t>清理格栅残渣</w:t>
            </w:r>
          </w:p>
        </w:tc>
        <w:tc>
          <w:tcPr>
            <w:tcW w:w="2318" w:type="dxa"/>
            <w:vAlign w:val="center"/>
          </w:tcPr>
          <w:p>
            <w:pPr>
              <w:jc w:val="center"/>
              <w:outlineLvl w:val="2"/>
              <w:rPr>
                <w:rFonts w:ascii="宋体" w:hAnsi="宋体"/>
                <w:sz w:val="18"/>
                <w:szCs w:val="18"/>
              </w:rPr>
            </w:pPr>
            <w:r>
              <w:rPr>
                <w:rFonts w:hint="eastAsia" w:ascii="宋体" w:hAnsi="宋体"/>
                <w:sz w:val="18"/>
                <w:szCs w:val="18"/>
              </w:rPr>
              <w:t>每日清理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清疏排水沟</w:t>
            </w:r>
          </w:p>
        </w:tc>
        <w:tc>
          <w:tcPr>
            <w:tcW w:w="2318" w:type="dxa"/>
            <w:vAlign w:val="center"/>
          </w:tcPr>
          <w:p>
            <w:pPr>
              <w:jc w:val="center"/>
              <w:outlineLvl w:val="2"/>
              <w:rPr>
                <w:rFonts w:ascii="宋体" w:hAnsi="宋体"/>
                <w:sz w:val="18"/>
                <w:szCs w:val="18"/>
              </w:rPr>
            </w:pPr>
            <w:r>
              <w:rPr>
                <w:rFonts w:hint="eastAsia" w:ascii="宋体" w:hAnsi="宋体"/>
                <w:sz w:val="18"/>
                <w:szCs w:val="18"/>
              </w:rPr>
              <w:t>每周清疏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清理沉井淤泥</w:t>
            </w:r>
          </w:p>
        </w:tc>
        <w:tc>
          <w:tcPr>
            <w:tcW w:w="2318" w:type="dxa"/>
            <w:vAlign w:val="center"/>
          </w:tcPr>
          <w:p>
            <w:pPr>
              <w:jc w:val="center"/>
              <w:outlineLvl w:val="2"/>
              <w:rPr>
                <w:rFonts w:ascii="宋体" w:hAnsi="宋体"/>
                <w:sz w:val="18"/>
                <w:szCs w:val="18"/>
              </w:rPr>
            </w:pPr>
            <w:r>
              <w:rPr>
                <w:rFonts w:hint="eastAsia" w:ascii="宋体" w:hAnsi="宋体"/>
                <w:sz w:val="18"/>
                <w:szCs w:val="18"/>
              </w:rPr>
              <w:t>清掏周期宜为</w:t>
            </w:r>
            <w:r>
              <w:rPr>
                <w:rFonts w:ascii="宋体" w:hAnsi="宋体"/>
                <w:sz w:val="18"/>
                <w:szCs w:val="18"/>
              </w:rPr>
              <w:t xml:space="preserve">10-15 </w:t>
            </w:r>
            <w:r>
              <w:rPr>
                <w:rFonts w:hint="eastAsia" w:ascii="宋体" w:hAnsi="宋体"/>
                <w:sz w:val="18"/>
                <w:szCs w:val="18"/>
              </w:rPr>
              <w:t>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widowControl/>
              <w:spacing w:line="300" w:lineRule="exact"/>
              <w:jc w:val="center"/>
              <w:rPr>
                <w:rFonts w:ascii="宋体" w:hAnsi="宋体"/>
                <w:sz w:val="18"/>
                <w:szCs w:val="18"/>
                <w:shd w:val="clear" w:color="auto" w:fill="FFFFFF"/>
              </w:rPr>
            </w:pPr>
          </w:p>
        </w:tc>
        <w:tc>
          <w:tcPr>
            <w:tcW w:w="2552" w:type="dxa"/>
            <w:vMerge w:val="continue"/>
            <w:vAlign w:val="center"/>
          </w:tcPr>
          <w:p>
            <w:pPr>
              <w:jc w:val="center"/>
              <w:outlineLvl w:val="2"/>
              <w:rPr>
                <w:rFonts w:ascii="宋体" w:hAnsi="宋体"/>
                <w:sz w:val="18"/>
                <w:szCs w:val="18"/>
              </w:rPr>
            </w:pPr>
          </w:p>
        </w:tc>
        <w:tc>
          <w:tcPr>
            <w:tcW w:w="2268" w:type="dxa"/>
            <w:vAlign w:val="center"/>
          </w:tcPr>
          <w:p>
            <w:pPr>
              <w:jc w:val="center"/>
              <w:outlineLvl w:val="2"/>
              <w:rPr>
                <w:rFonts w:ascii="宋体" w:hAnsi="宋体"/>
                <w:sz w:val="18"/>
                <w:szCs w:val="18"/>
              </w:rPr>
            </w:pPr>
            <w:r>
              <w:rPr>
                <w:rFonts w:hint="eastAsia" w:ascii="宋体" w:hAnsi="宋体"/>
                <w:sz w:val="18"/>
                <w:szCs w:val="18"/>
              </w:rPr>
              <w:t>清疏沉砂池底部淤积泥沙</w:t>
            </w:r>
          </w:p>
        </w:tc>
        <w:tc>
          <w:tcPr>
            <w:tcW w:w="2318" w:type="dxa"/>
            <w:vAlign w:val="center"/>
          </w:tcPr>
          <w:p>
            <w:pPr>
              <w:jc w:val="center"/>
              <w:outlineLvl w:val="2"/>
              <w:rPr>
                <w:rFonts w:ascii="宋体" w:hAnsi="宋体"/>
                <w:b/>
                <w:sz w:val="18"/>
                <w:szCs w:val="18"/>
              </w:rPr>
            </w:pPr>
            <w:r>
              <w:rPr>
                <w:rFonts w:hint="eastAsia" w:ascii="宋体" w:hAnsi="宋体"/>
                <w:sz w:val="18"/>
                <w:szCs w:val="18"/>
              </w:rPr>
              <w:t>及时清疏池底淤积（10-15天为宜）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trPr>
        <w:tc>
          <w:tcPr>
            <w:tcW w:w="8522" w:type="dxa"/>
            <w:gridSpan w:val="4"/>
            <w:vAlign w:val="center"/>
          </w:tcPr>
          <w:p>
            <w:pPr>
              <w:jc w:val="left"/>
              <w:outlineLvl w:val="2"/>
              <w:rPr>
                <w:rFonts w:ascii="宋体" w:hAnsi="宋体"/>
                <w:sz w:val="18"/>
                <w:szCs w:val="18"/>
              </w:rPr>
            </w:pPr>
            <w:r>
              <w:rPr>
                <w:rFonts w:hint="eastAsia" w:ascii="宋体" w:hAnsi="宋体"/>
                <w:sz w:val="18"/>
                <w:szCs w:val="18"/>
              </w:rPr>
              <w:t>备注：1.各类排水户的行业主管部门对污水预处理设施建设和维护另有规定的，从其规定。</w:t>
            </w:r>
          </w:p>
          <w:p>
            <w:pPr>
              <w:ind w:firstLine="540" w:firstLineChars="300"/>
              <w:jc w:val="left"/>
              <w:outlineLvl w:val="2"/>
              <w:rPr>
                <w:rFonts w:ascii="宋体" w:hAnsi="宋体"/>
                <w:sz w:val="18"/>
                <w:szCs w:val="18"/>
              </w:rPr>
            </w:pPr>
            <w:r>
              <w:rPr>
                <w:rFonts w:hint="eastAsia" w:ascii="宋体" w:hAnsi="宋体"/>
                <w:sz w:val="18"/>
                <w:szCs w:val="18"/>
              </w:rPr>
              <w:t>2.各类排水户内设食堂、医务室、垃圾收集点、市场等应当按专业管理要求设置污水预处理设施。</w:t>
            </w:r>
          </w:p>
          <w:p>
            <w:pPr>
              <w:ind w:firstLine="540" w:firstLineChars="300"/>
              <w:jc w:val="left"/>
              <w:outlineLvl w:val="2"/>
              <w:rPr>
                <w:rFonts w:ascii="宋体" w:hAnsi="宋体"/>
                <w:sz w:val="18"/>
                <w:szCs w:val="18"/>
              </w:rPr>
            </w:pPr>
            <w:r>
              <w:rPr>
                <w:rFonts w:hint="eastAsia" w:ascii="宋体" w:hAnsi="宋体"/>
                <w:sz w:val="18"/>
                <w:szCs w:val="18"/>
              </w:rPr>
              <w:t>3.各类排水户产生的固废、危废的，应当按相关管理规定处置，严禁排入公共排水设施。</w:t>
            </w:r>
          </w:p>
        </w:tc>
      </w:tr>
    </w:tbl>
    <w:p>
      <w:pPr>
        <w:jc w:val="left"/>
        <w:outlineLvl w:val="0"/>
        <w:rPr>
          <w:rFonts w:ascii="仿宋" w:hAnsi="仿宋" w:eastAsia="仿宋" w:cs="宋体"/>
          <w:b/>
          <w:bCs/>
          <w:color w:val="000000" w:themeColor="text1"/>
          <w:kern w:val="44"/>
          <w:sz w:val="24"/>
          <w:szCs w:val="44"/>
          <w14:textFill>
            <w14:solidFill>
              <w14:schemeClr w14:val="tx1"/>
            </w14:solidFill>
          </w14:textFill>
        </w:rPr>
        <w:sectPr>
          <w:pgSz w:w="11907" w:h="16839"/>
          <w:pgMar w:top="1440" w:right="1800" w:bottom="1440" w:left="1800" w:header="851" w:footer="992" w:gutter="0"/>
          <w:cols w:space="425" w:num="1"/>
          <w:docGrid w:type="lines" w:linePitch="312" w:charSpace="0"/>
        </w:sectPr>
      </w:pPr>
    </w:p>
    <w:p>
      <w:pPr>
        <w:jc w:val="left"/>
        <w:outlineLvl w:val="0"/>
        <w:rPr>
          <w:rFonts w:ascii="仿宋" w:hAnsi="仿宋" w:eastAsia="仿宋" w:cs="宋体"/>
          <w:b/>
          <w:bCs/>
          <w:color w:val="000000" w:themeColor="text1"/>
          <w:kern w:val="44"/>
          <w:sz w:val="24"/>
          <w:szCs w:val="44"/>
          <w14:textFill>
            <w14:solidFill>
              <w14:schemeClr w14:val="tx1"/>
            </w14:solidFill>
          </w14:textFill>
        </w:rPr>
      </w:pPr>
      <w:r>
        <w:rPr>
          <w:rFonts w:hint="eastAsia" w:ascii="仿宋" w:hAnsi="仿宋" w:eastAsia="仿宋" w:cs="宋体"/>
          <w:b/>
          <w:bCs/>
          <w:color w:val="000000" w:themeColor="text1"/>
          <w:kern w:val="44"/>
          <w:sz w:val="24"/>
          <w:szCs w:val="44"/>
          <w14:textFill>
            <w14:solidFill>
              <w14:schemeClr w14:val="tx1"/>
            </w14:solidFill>
          </w14:textFill>
        </w:rPr>
        <w:t>附件3</w:t>
      </w:r>
    </w:p>
    <w:p>
      <w:pPr>
        <w:jc w:val="center"/>
        <w:outlineLvl w:val="2"/>
        <w:rPr>
          <w:rFonts w:ascii="仿宋_GB2312" w:hAnsi="仿宋" w:eastAsia="仿宋_GB2312"/>
          <w:b/>
          <w:sz w:val="32"/>
          <w:szCs w:val="32"/>
        </w:rPr>
      </w:pPr>
      <w:r>
        <w:rPr>
          <w:rFonts w:hint="eastAsia" w:ascii="仿宋_GB2312" w:hAnsi="仿宋" w:eastAsia="仿宋_GB2312"/>
          <w:b/>
          <w:sz w:val="32"/>
          <w:szCs w:val="32"/>
        </w:rPr>
        <w:t>排水户排水水质、水量监测要求</w:t>
      </w:r>
    </w:p>
    <w:tbl>
      <w:tblPr>
        <w:tblStyle w:val="88"/>
        <w:tblW w:w="852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560"/>
        <w:gridCol w:w="1143"/>
        <w:gridCol w:w="1532"/>
        <w:gridCol w:w="191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tblHeader/>
        </w:trPr>
        <w:tc>
          <w:tcPr>
            <w:tcW w:w="1242" w:type="dxa"/>
            <w:shd w:val="clear" w:color="auto" w:fill="auto"/>
            <w:vAlign w:val="center"/>
          </w:tcPr>
          <w:p>
            <w:pPr>
              <w:jc w:val="center"/>
              <w:outlineLvl w:val="2"/>
              <w:rPr>
                <w:rFonts w:ascii="Times New Roman" w:hAnsi="Times New Roman"/>
                <w:b/>
                <w:color w:val="000000" w:themeColor="text1"/>
                <w:sz w:val="20"/>
                <w:szCs w:val="20"/>
                <w14:textFill>
                  <w14:solidFill>
                    <w14:schemeClr w14:val="tx1"/>
                  </w14:solidFill>
                </w14:textFill>
              </w:rPr>
            </w:pPr>
            <w:r>
              <w:rPr>
                <w:rFonts w:hint="eastAsia" w:ascii="Times New Roman" w:hAnsi="Times New Roman"/>
                <w:b/>
                <w:color w:val="000000" w:themeColor="text1"/>
                <w:sz w:val="20"/>
                <w:szCs w:val="20"/>
                <w14:textFill>
                  <w14:solidFill>
                    <w14:schemeClr w14:val="tx1"/>
                  </w14:solidFill>
                </w14:textFill>
              </w:rPr>
              <w:t>排水户</w:t>
            </w:r>
          </w:p>
          <w:p>
            <w:pPr>
              <w:jc w:val="center"/>
              <w:outlineLvl w:val="2"/>
              <w:rPr>
                <w:rFonts w:ascii="Times New Roman" w:hAnsi="Times New Roman"/>
                <w:b/>
                <w:color w:val="000000" w:themeColor="text1"/>
                <w:sz w:val="20"/>
                <w:szCs w:val="20"/>
                <w14:textFill>
                  <w14:solidFill>
                    <w14:schemeClr w14:val="tx1"/>
                  </w14:solidFill>
                </w14:textFill>
              </w:rPr>
            </w:pPr>
            <w:r>
              <w:rPr>
                <w:rFonts w:hint="eastAsia" w:ascii="Times New Roman" w:hAnsi="Times New Roman"/>
                <w:b/>
                <w:color w:val="000000" w:themeColor="text1"/>
                <w:sz w:val="20"/>
                <w:szCs w:val="20"/>
                <w14:textFill>
                  <w14:solidFill>
                    <w14:schemeClr w14:val="tx1"/>
                  </w14:solidFill>
                </w14:textFill>
              </w:rPr>
              <w:t>类型</w:t>
            </w:r>
          </w:p>
        </w:tc>
        <w:tc>
          <w:tcPr>
            <w:tcW w:w="1134" w:type="dxa"/>
            <w:shd w:val="clear" w:color="auto" w:fill="auto"/>
            <w:vAlign w:val="center"/>
          </w:tcPr>
          <w:p>
            <w:pPr>
              <w:jc w:val="center"/>
              <w:outlineLvl w:val="2"/>
              <w:rPr>
                <w:rFonts w:ascii="Times New Roman" w:hAnsi="Times New Roman"/>
                <w:b/>
                <w:color w:val="000000" w:themeColor="text1"/>
                <w:sz w:val="20"/>
                <w:szCs w:val="20"/>
                <w14:textFill>
                  <w14:solidFill>
                    <w14:schemeClr w14:val="tx1"/>
                  </w14:solidFill>
                </w14:textFill>
              </w:rPr>
            </w:pPr>
            <w:r>
              <w:rPr>
                <w:rFonts w:hint="eastAsia" w:ascii="Times New Roman" w:hAnsi="Times New Roman"/>
                <w:b/>
                <w:color w:val="000000" w:themeColor="text1"/>
                <w:sz w:val="20"/>
                <w:szCs w:val="20"/>
                <w14:textFill>
                  <w14:solidFill>
                    <w14:schemeClr w14:val="tx1"/>
                  </w14:solidFill>
                </w14:textFill>
              </w:rPr>
              <w:t>监测项目</w:t>
            </w:r>
          </w:p>
        </w:tc>
        <w:tc>
          <w:tcPr>
            <w:tcW w:w="1560" w:type="dxa"/>
            <w:shd w:val="clear" w:color="auto" w:fill="auto"/>
            <w:vAlign w:val="center"/>
          </w:tcPr>
          <w:p>
            <w:pPr>
              <w:jc w:val="center"/>
              <w:outlineLvl w:val="2"/>
              <w:rPr>
                <w:rFonts w:ascii="Times New Roman" w:hAnsi="Times New Roman"/>
                <w:b/>
                <w:color w:val="000000" w:themeColor="text1"/>
                <w:sz w:val="20"/>
                <w:szCs w:val="20"/>
                <w14:textFill>
                  <w14:solidFill>
                    <w14:schemeClr w14:val="tx1"/>
                  </w14:solidFill>
                </w14:textFill>
              </w:rPr>
            </w:pPr>
            <w:r>
              <w:rPr>
                <w:rFonts w:hint="eastAsia" w:ascii="Times New Roman" w:hAnsi="Times New Roman"/>
                <w:b/>
                <w:color w:val="000000" w:themeColor="text1"/>
                <w:kern w:val="0"/>
                <w:sz w:val="20"/>
                <w:szCs w:val="20"/>
                <w14:textFill>
                  <w14:solidFill>
                    <w14:schemeClr w14:val="tx1"/>
                  </w14:solidFill>
                </w14:textFill>
              </w:rPr>
              <w:t>单位</w:t>
            </w:r>
          </w:p>
        </w:tc>
        <w:tc>
          <w:tcPr>
            <w:tcW w:w="1143" w:type="dxa"/>
            <w:shd w:val="clear" w:color="auto" w:fill="auto"/>
            <w:vAlign w:val="center"/>
          </w:tcPr>
          <w:p>
            <w:pPr>
              <w:jc w:val="center"/>
              <w:outlineLvl w:val="2"/>
              <w:rPr>
                <w:rFonts w:ascii="Times New Roman" w:hAnsi="Times New Roman"/>
                <w:b/>
                <w:color w:val="000000" w:themeColor="text1"/>
                <w:sz w:val="20"/>
                <w:szCs w:val="20"/>
                <w14:textFill>
                  <w14:solidFill>
                    <w14:schemeClr w14:val="tx1"/>
                  </w14:solidFill>
                </w14:textFill>
              </w:rPr>
            </w:pPr>
            <w:r>
              <w:rPr>
                <w:rFonts w:hint="eastAsia" w:ascii="Times New Roman" w:hAnsi="Times New Roman"/>
                <w:b/>
                <w:color w:val="000000" w:themeColor="text1"/>
                <w:kern w:val="0"/>
                <w:sz w:val="20"/>
                <w:szCs w:val="20"/>
                <w14:textFill>
                  <w14:solidFill>
                    <w14:schemeClr w14:val="tx1"/>
                  </w14:solidFill>
                </w14:textFill>
              </w:rPr>
              <w:t>控制标准</w:t>
            </w:r>
          </w:p>
        </w:tc>
        <w:tc>
          <w:tcPr>
            <w:tcW w:w="1532" w:type="dxa"/>
            <w:shd w:val="clear" w:color="auto" w:fill="auto"/>
            <w:vAlign w:val="center"/>
          </w:tcPr>
          <w:p>
            <w:pPr>
              <w:jc w:val="center"/>
              <w:outlineLvl w:val="2"/>
              <w:rPr>
                <w:rFonts w:ascii="Times New Roman" w:hAnsi="Times New Roman"/>
                <w:b/>
                <w:color w:val="000000" w:themeColor="text1"/>
                <w:sz w:val="20"/>
                <w:szCs w:val="20"/>
                <w14:textFill>
                  <w14:solidFill>
                    <w14:schemeClr w14:val="tx1"/>
                  </w14:solidFill>
                </w14:textFill>
              </w:rPr>
            </w:pPr>
            <w:r>
              <w:rPr>
                <w:rFonts w:hint="eastAsia" w:ascii="Times New Roman" w:hAnsi="Times New Roman"/>
                <w:b/>
                <w:color w:val="000000" w:themeColor="text1"/>
                <w:kern w:val="0"/>
                <w:sz w:val="20"/>
                <w:szCs w:val="20"/>
                <w14:textFill>
                  <w14:solidFill>
                    <w14:schemeClr w14:val="tx1"/>
                  </w14:solidFill>
                </w14:textFill>
              </w:rPr>
              <w:t>监测要求</w:t>
            </w:r>
          </w:p>
        </w:tc>
        <w:tc>
          <w:tcPr>
            <w:tcW w:w="1912" w:type="dxa"/>
            <w:vAlign w:val="center"/>
          </w:tcPr>
          <w:p>
            <w:pPr>
              <w:jc w:val="center"/>
              <w:outlineLvl w:val="2"/>
              <w:rPr>
                <w:rFonts w:ascii="Times New Roman" w:hAnsi="Times New Roman"/>
                <w:b/>
                <w:color w:val="000000" w:themeColor="text1"/>
                <w:kern w:val="0"/>
                <w:sz w:val="20"/>
                <w:szCs w:val="20"/>
                <w14:textFill>
                  <w14:solidFill>
                    <w14:schemeClr w14:val="tx1"/>
                  </w14:solidFill>
                </w14:textFill>
              </w:rPr>
            </w:pPr>
            <w:r>
              <w:rPr>
                <w:rFonts w:hint="eastAsia" w:ascii="Times New Roman" w:hAnsi="Times New Roman"/>
                <w:b/>
                <w:color w:val="000000" w:themeColor="text1"/>
                <w:kern w:val="0"/>
                <w:sz w:val="20"/>
                <w:szCs w:val="20"/>
                <w14:textFill>
                  <w14:solidFill>
                    <w14:schemeClr w14:val="tx1"/>
                  </w14:solidFill>
                </w14:textFill>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工业类</w:t>
            </w:r>
          </w:p>
        </w:tc>
        <w:tc>
          <w:tcPr>
            <w:tcW w:w="3837" w:type="dxa"/>
            <w:gridSpan w:val="3"/>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各区根据行业类别确定监测项目和控制标准</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一类排水户每年抽检比例不低于</w:t>
            </w:r>
            <w:r>
              <w:rPr>
                <w:rFonts w:ascii="Times New Roman" w:hAnsi="Times New Roman"/>
                <w:color w:val="000000" w:themeColor="text1"/>
                <w:sz w:val="20"/>
                <w:szCs w:val="20"/>
                <w:shd w:val="clear" w:color="auto" w:fill="FFFFFF"/>
                <w14:textFill>
                  <w14:solidFill>
                    <w14:schemeClr w14:val="tx1"/>
                  </w14:solidFill>
                </w14:textFill>
              </w:rPr>
              <w:t xml:space="preserve">10% </w:t>
            </w:r>
          </w:p>
        </w:tc>
        <w:tc>
          <w:tcPr>
            <w:tcW w:w="1912" w:type="dxa"/>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纳入深圳市水环境重点排污单位名录的排水户全覆盖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工程建设类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易沉固体</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mL/(L·15min)</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10</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全覆盖</w:t>
            </w:r>
          </w:p>
        </w:tc>
        <w:tc>
          <w:tcPr>
            <w:tcW w:w="1912" w:type="dxa"/>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242" w:type="dxa"/>
            <w:vMerge w:val="restart"/>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餐饮类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动植物油</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100</w:t>
            </w:r>
          </w:p>
        </w:tc>
        <w:tc>
          <w:tcPr>
            <w:tcW w:w="1532" w:type="dxa"/>
            <w:vMerge w:val="restart"/>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一类排水户每年抽检比例不低于</w:t>
            </w:r>
            <w:r>
              <w:rPr>
                <w:rFonts w:ascii="Times New Roman" w:hAnsi="Times New Roman"/>
                <w:color w:val="000000" w:themeColor="text1"/>
                <w:sz w:val="20"/>
                <w:szCs w:val="20"/>
                <w:shd w:val="clear" w:color="auto" w:fill="FFFFFF"/>
                <w14:textFill>
                  <w14:solidFill>
                    <w14:schemeClr w14:val="tx1"/>
                  </w14:solidFill>
                </w14:textFill>
              </w:rPr>
              <w:t xml:space="preserve">10% </w:t>
            </w:r>
          </w:p>
        </w:tc>
        <w:tc>
          <w:tcPr>
            <w:tcW w:w="1912" w:type="dxa"/>
            <w:vMerge w:val="restart"/>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p>
        </w:tc>
        <w:tc>
          <w:tcPr>
            <w:tcW w:w="1134"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易沉固体</w:t>
            </w:r>
          </w:p>
        </w:tc>
        <w:tc>
          <w:tcPr>
            <w:tcW w:w="1560"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mL/(L·15min)</w:t>
            </w:r>
          </w:p>
        </w:tc>
        <w:tc>
          <w:tcPr>
            <w:tcW w:w="1143"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10</w:t>
            </w:r>
          </w:p>
        </w:tc>
        <w:tc>
          <w:tcPr>
            <w:tcW w:w="1532" w:type="dxa"/>
            <w:vMerge w:val="continue"/>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Change w:id="2" w:author="高玉枝" w:date="2021-05-07T17:55:00Z">
                <w:pPr>
                  <w:widowControl/>
                  <w:spacing w:line="340" w:lineRule="exact"/>
                  <w:jc w:val="center"/>
                </w:pPr>
              </w:pPrChange>
            </w:pPr>
          </w:p>
        </w:tc>
        <w:tc>
          <w:tcPr>
            <w:tcW w:w="1912" w:type="dxa"/>
            <w:vMerge w:val="continue"/>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Change w:id="3" w:author="高玉枝" w:date="2021-05-07T17:55:00Z">
                <w:pPr>
                  <w:widowControl/>
                  <w:spacing w:line="340" w:lineRule="exact"/>
                  <w:jc w:val="center"/>
                </w:pPr>
              </w:pPrChange>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医疗卫生类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粪大肠菌群数</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MPN/L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100</w:t>
            </w:r>
          </w:p>
        </w:tc>
        <w:tc>
          <w:tcPr>
            <w:tcW w:w="1532" w:type="dxa"/>
            <w:vMerge w:val="restart"/>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一类排水户全覆盖</w:t>
            </w:r>
          </w:p>
        </w:tc>
        <w:tc>
          <w:tcPr>
            <w:tcW w:w="1912" w:type="dxa"/>
            <w:vMerge w:val="restart"/>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242" w:type="dxa"/>
            <w:vMerge w:val="continue"/>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p>
        </w:tc>
        <w:tc>
          <w:tcPr>
            <w:tcW w:w="1134"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NH3-N</w:t>
            </w:r>
          </w:p>
        </w:tc>
        <w:tc>
          <w:tcPr>
            <w:tcW w:w="1560"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15</w:t>
            </w:r>
          </w:p>
        </w:tc>
        <w:tc>
          <w:tcPr>
            <w:tcW w:w="1532" w:type="dxa"/>
            <w:vMerge w:val="continue"/>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p>
        </w:tc>
        <w:tc>
          <w:tcPr>
            <w:tcW w:w="1912" w:type="dxa"/>
            <w:vMerge w:val="continue"/>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Change w:id="4" w:author="高玉枝" w:date="2021-05-07T17:55:00Z">
                <w:pPr>
                  <w:widowControl/>
                  <w:spacing w:line="340" w:lineRule="exact"/>
                  <w:jc w:val="center"/>
                </w:pPr>
              </w:pPrChange>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42" w:type="dxa"/>
            <w:vMerge w:val="continue"/>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p>
        </w:tc>
        <w:tc>
          <w:tcPr>
            <w:tcW w:w="1134"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COD</w:t>
            </w:r>
          </w:p>
        </w:tc>
        <w:tc>
          <w:tcPr>
            <w:tcW w:w="1560"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60</w:t>
            </w:r>
          </w:p>
        </w:tc>
        <w:tc>
          <w:tcPr>
            <w:tcW w:w="1532" w:type="dxa"/>
            <w:vMerge w:val="continue"/>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p>
        </w:tc>
        <w:tc>
          <w:tcPr>
            <w:tcW w:w="1912" w:type="dxa"/>
            <w:vMerge w:val="continue"/>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Change w:id="5" w:author="高玉枝" w:date="2021-05-07T17:55:00Z">
                <w:pPr>
                  <w:widowControl/>
                  <w:spacing w:line="340" w:lineRule="exact"/>
                  <w:jc w:val="center"/>
                </w:pPr>
              </w:pPrChange>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科研类</w:t>
            </w:r>
          </w:p>
        </w:tc>
        <w:tc>
          <w:tcPr>
            <w:tcW w:w="3837" w:type="dxa"/>
            <w:gridSpan w:val="3"/>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各区根据污水排放类别确定监测项目和控制标准</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全覆盖</w:t>
            </w:r>
          </w:p>
        </w:tc>
        <w:tc>
          <w:tcPr>
            <w:tcW w:w="1912" w:type="dxa"/>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纳入深圳市其他环境排污单位名录的排水户全覆盖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汽车服务类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石油类</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15</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抽检比例不低于</w:t>
            </w:r>
            <w:r>
              <w:rPr>
                <w:rFonts w:ascii="Times New Roman" w:hAnsi="Times New Roman"/>
                <w:color w:val="000000" w:themeColor="text1"/>
                <w:sz w:val="20"/>
                <w:szCs w:val="20"/>
                <w:shd w:val="clear" w:color="auto" w:fill="FFFFFF"/>
                <w14:textFill>
                  <w14:solidFill>
                    <w14:schemeClr w14:val="tx1"/>
                  </w14:solidFill>
                </w14:textFill>
              </w:rPr>
              <w:t xml:space="preserve">10% </w:t>
            </w:r>
          </w:p>
        </w:tc>
        <w:tc>
          <w:tcPr>
            <w:tcW w:w="1912" w:type="dxa"/>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有喷漆作业的汽修厂（店）全覆盖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垃圾收集处理类</w:t>
            </w:r>
          </w:p>
        </w:tc>
        <w:tc>
          <w:tcPr>
            <w:tcW w:w="3837" w:type="dxa"/>
            <w:gridSpan w:val="3"/>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各区根据行业类别确定监测项目和控制标准</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全覆盖</w:t>
            </w:r>
          </w:p>
        </w:tc>
        <w:tc>
          <w:tcPr>
            <w:tcW w:w="1912" w:type="dxa"/>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洗涤类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TP</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8</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一类排水户每年抽检比例不低于</w:t>
            </w:r>
            <w:r>
              <w:rPr>
                <w:rFonts w:ascii="Times New Roman" w:hAnsi="Times New Roman"/>
                <w:color w:val="000000" w:themeColor="text1"/>
                <w:sz w:val="20"/>
                <w:szCs w:val="20"/>
                <w:shd w:val="clear" w:color="auto" w:fill="FFFFFF"/>
                <w14:textFill>
                  <w14:solidFill>
                    <w14:schemeClr w14:val="tx1"/>
                  </w14:solidFill>
                </w14:textFill>
              </w:rPr>
              <w:t xml:space="preserve">10% </w:t>
            </w:r>
          </w:p>
        </w:tc>
        <w:tc>
          <w:tcPr>
            <w:tcW w:w="1912" w:type="dxa"/>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住宿服务类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TP</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8</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一类排水户每年抽检比例不低于</w:t>
            </w:r>
            <w:r>
              <w:rPr>
                <w:rFonts w:ascii="Times New Roman" w:hAnsi="Times New Roman"/>
                <w:color w:val="000000" w:themeColor="text1"/>
                <w:sz w:val="20"/>
                <w:szCs w:val="20"/>
                <w:shd w:val="clear" w:color="auto" w:fill="FFFFFF"/>
                <w14:textFill>
                  <w14:solidFill>
                    <w14:schemeClr w14:val="tx1"/>
                  </w14:solidFill>
                </w14:textFill>
              </w:rPr>
              <w:t>10%</w:t>
            </w:r>
            <w:r>
              <w:rPr>
                <w:rFonts w:hint="eastAsia" w:ascii="Times New Roman" w:hAnsi="Times New Roman"/>
                <w:color w:val="000000" w:themeColor="text1"/>
                <w:sz w:val="20"/>
                <w:szCs w:val="20"/>
                <w:shd w:val="clear" w:color="auto" w:fill="FFFFFF"/>
                <w14:textFill>
                  <w14:solidFill>
                    <w14:schemeClr w14:val="tx1"/>
                  </w14:solidFill>
                </w14:textFill>
              </w:rPr>
              <w:t>，</w:t>
            </w:r>
            <w:r>
              <w:rPr>
                <w:rFonts w:ascii="Times New Roman" w:hAnsi="Times New Roman"/>
                <w:color w:val="000000" w:themeColor="text1"/>
                <w:sz w:val="20"/>
                <w:szCs w:val="20"/>
                <w:shd w:val="clear" w:color="auto" w:fill="FFFFFF"/>
                <w14:textFill>
                  <w14:solidFill>
                    <w14:schemeClr w14:val="tx1"/>
                  </w14:solidFill>
                </w14:textFill>
              </w:rPr>
              <w:t xml:space="preserve"> </w:t>
            </w:r>
          </w:p>
        </w:tc>
        <w:tc>
          <w:tcPr>
            <w:tcW w:w="1912" w:type="dxa"/>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畜禽养殖类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NH3-N</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70</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全覆盖</w:t>
            </w:r>
            <w:r>
              <w:rPr>
                <w:rFonts w:ascii="Times New Roman" w:hAnsi="Times New Roman"/>
                <w:color w:val="000000" w:themeColor="text1"/>
                <w:sz w:val="20"/>
                <w:szCs w:val="20"/>
                <w:shd w:val="clear" w:color="auto" w:fill="FFFFFF"/>
                <w14:textFill>
                  <w14:solidFill>
                    <w14:schemeClr w14:val="tx1"/>
                  </w14:solidFill>
                </w14:textFill>
              </w:rPr>
              <w:t xml:space="preserve"> </w:t>
            </w:r>
          </w:p>
        </w:tc>
        <w:tc>
          <w:tcPr>
            <w:tcW w:w="1912" w:type="dxa"/>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trPr>
        <w:tc>
          <w:tcPr>
            <w:tcW w:w="124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综合商业服务类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水量</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L/S</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雨水接驳口晴天无水流</w:t>
            </w:r>
          </w:p>
        </w:tc>
        <w:tc>
          <w:tcPr>
            <w:tcW w:w="1532"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每周</w:t>
            </w:r>
            <w:r>
              <w:rPr>
                <w:rFonts w:ascii="Times New Roman" w:hAnsi="Times New Roman"/>
                <w:color w:val="000000" w:themeColor="text1"/>
                <w:sz w:val="20"/>
                <w:szCs w:val="20"/>
                <w:shd w:val="clear" w:color="auto" w:fill="FFFFFF"/>
                <w14:textFill>
                  <w14:solidFill>
                    <w14:schemeClr w14:val="tx1"/>
                  </w14:solidFill>
                </w14:textFill>
              </w:rPr>
              <w:t>1</w:t>
            </w:r>
            <w:r>
              <w:rPr>
                <w:rFonts w:hint="eastAsia" w:ascii="Times New Roman" w:hAnsi="Times New Roman"/>
                <w:color w:val="000000" w:themeColor="text1"/>
                <w:sz w:val="20"/>
                <w:szCs w:val="20"/>
                <w:shd w:val="clear" w:color="auto" w:fill="FFFFFF"/>
                <w14:textFill>
                  <w14:solidFill>
                    <w14:schemeClr w14:val="tx1"/>
                  </w14:solidFill>
                </w14:textFill>
              </w:rPr>
              <w:t>次</w:t>
            </w:r>
          </w:p>
        </w:tc>
        <w:tc>
          <w:tcPr>
            <w:tcW w:w="1912" w:type="dxa"/>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通过目测检查雨水接驳口晴天是否有水流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42" w:type="dxa"/>
            <w:vMerge w:val="restart"/>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农贸市场服务类</w:t>
            </w: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NH3-N</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45</w:t>
            </w:r>
          </w:p>
        </w:tc>
        <w:tc>
          <w:tcPr>
            <w:tcW w:w="1532" w:type="dxa"/>
            <w:vMerge w:val="restart"/>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一类排水户全覆盖</w:t>
            </w:r>
          </w:p>
        </w:tc>
        <w:tc>
          <w:tcPr>
            <w:tcW w:w="1912" w:type="dxa"/>
            <w:vMerge w:val="restart"/>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242" w:type="dxa"/>
            <w:vMerge w:val="continue"/>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c>
          <w:tcPr>
            <w:tcW w:w="1134"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hint="eastAsia" w:ascii="Times New Roman" w:hAnsi="Times New Roman"/>
                <w:color w:val="000000" w:themeColor="text1"/>
                <w:sz w:val="20"/>
                <w:szCs w:val="20"/>
                <w:shd w:val="clear" w:color="auto" w:fill="FFFFFF"/>
                <w14:textFill>
                  <w14:solidFill>
                    <w14:schemeClr w14:val="tx1"/>
                  </w14:solidFill>
                </w14:textFill>
              </w:rPr>
              <w:t>易沉固体</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mL/(L·15min)</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10</w:t>
            </w:r>
          </w:p>
        </w:tc>
        <w:tc>
          <w:tcPr>
            <w:tcW w:w="1532" w:type="dxa"/>
            <w:vMerge w:val="continue"/>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p>
        </w:tc>
        <w:tc>
          <w:tcPr>
            <w:tcW w:w="1912" w:type="dxa"/>
            <w:vMerge w:val="continue"/>
          </w:tcPr>
          <w:p>
            <w:pPr>
              <w:widowControl/>
              <w:spacing w:line="300" w:lineRule="exact"/>
              <w:jc w:val="left"/>
              <w:rPr>
                <w:rFonts w:ascii="Times New Roman" w:hAnsi="Times New Roman"/>
                <w:color w:val="000000" w:themeColor="text1"/>
                <w:sz w:val="20"/>
                <w:szCs w:val="20"/>
                <w:shd w:val="clear" w:color="auto" w:fill="FFFFFF"/>
                <w:rPrChange w:id="6" w:author="lxw" w:date="2021-05-11T12:28:00Z">
                  <w:rPr>
                    <w:rFonts w:ascii="Times New Roman" w:hAnsi="Times New Roman"/>
                    <w:sz w:val="20"/>
                    <w:szCs w:val="20"/>
                  </w:rPr>
                </w:rPrChange>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242" w:type="dxa"/>
            <w:vMerge w:val="continue"/>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p>
        </w:tc>
        <w:tc>
          <w:tcPr>
            <w:tcW w:w="1134" w:type="dxa"/>
            <w:shd w:val="clear" w:color="auto" w:fill="auto"/>
            <w:vAlign w:val="center"/>
          </w:tcPr>
          <w:p>
            <w:pPr>
              <w:widowControl/>
              <w:spacing w:line="300" w:lineRule="exact"/>
              <w:jc w:val="left"/>
              <w:outlineLvl w:val="9"/>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COD</w:t>
            </w:r>
          </w:p>
        </w:tc>
        <w:tc>
          <w:tcPr>
            <w:tcW w:w="1560"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mg/L</w:t>
            </w:r>
          </w:p>
        </w:tc>
        <w:tc>
          <w:tcPr>
            <w:tcW w:w="1143" w:type="dxa"/>
            <w:shd w:val="clear" w:color="auto" w:fill="auto"/>
            <w:vAlign w:val="center"/>
          </w:tcPr>
          <w:p>
            <w:pPr>
              <w:widowControl/>
              <w:spacing w:line="300" w:lineRule="exact"/>
              <w:jc w:val="left"/>
              <w:rPr>
                <w:rFonts w:ascii="Times New Roman" w:hAnsi="Times New Roman"/>
                <w:color w:val="000000" w:themeColor="text1"/>
                <w:sz w:val="20"/>
                <w:szCs w:val="20"/>
                <w:shd w:val="clear" w:color="auto" w:fill="FFFFFF"/>
                <w14:textFill>
                  <w14:solidFill>
                    <w14:schemeClr w14:val="tx1"/>
                  </w14:solidFill>
                </w14:textFill>
              </w:rPr>
            </w:pPr>
            <w:r>
              <w:rPr>
                <w:rFonts w:ascii="Times New Roman" w:hAnsi="Times New Roman"/>
                <w:color w:val="000000" w:themeColor="text1"/>
                <w:sz w:val="20"/>
                <w:szCs w:val="20"/>
                <w:shd w:val="clear" w:color="auto" w:fill="FFFFFF"/>
                <w14:textFill>
                  <w14:solidFill>
                    <w14:schemeClr w14:val="tx1"/>
                  </w14:solidFill>
                </w14:textFill>
              </w:rPr>
              <w:t>500</w:t>
            </w:r>
          </w:p>
        </w:tc>
        <w:tc>
          <w:tcPr>
            <w:tcW w:w="1532" w:type="dxa"/>
            <w:vMerge w:val="continue"/>
            <w:shd w:val="clear" w:color="auto" w:fill="auto"/>
            <w:vAlign w:val="center"/>
          </w:tcPr>
          <w:p>
            <w:pPr>
              <w:widowControl/>
              <w:spacing w:line="300" w:lineRule="exact"/>
              <w:jc w:val="left"/>
              <w:outlineLvl w:val="9"/>
              <w:rPr>
                <w:rFonts w:ascii="Times New Roman" w:hAnsi="Times New Roman"/>
                <w:color w:val="000000" w:themeColor="text1"/>
                <w:kern w:val="2"/>
                <w:sz w:val="20"/>
                <w:szCs w:val="20"/>
                <w:shd w:val="clear" w:color="auto" w:fill="FFFFFF"/>
                <w:rPrChange w:id="8" w:author="lxw" w:date="2021-05-11T12:28:00Z">
                  <w:rPr>
                    <w:rFonts w:ascii="Times New Roman" w:hAnsi="Times New Roman"/>
                    <w:kern w:val="0"/>
                    <w:sz w:val="20"/>
                    <w:szCs w:val="20"/>
                  </w:rPr>
                </w:rPrChange>
                <w14:textFill>
                  <w14:solidFill>
                    <w14:schemeClr w14:val="tx1"/>
                  </w14:solidFill>
                </w14:textFill>
              </w:rPr>
              <w:pPrChange w:id="7" w:author="高玉枝" w:date="2021-05-07T17:55:00Z">
                <w:pPr>
                  <w:jc w:val="center"/>
                  <w:outlineLvl w:val="2"/>
                </w:pPr>
              </w:pPrChange>
            </w:pPr>
          </w:p>
        </w:tc>
        <w:tc>
          <w:tcPr>
            <w:tcW w:w="1912" w:type="dxa"/>
            <w:vMerge w:val="continue"/>
          </w:tcPr>
          <w:p>
            <w:pPr>
              <w:widowControl/>
              <w:spacing w:line="300" w:lineRule="exact"/>
              <w:jc w:val="left"/>
              <w:outlineLvl w:val="9"/>
              <w:rPr>
                <w:rFonts w:ascii="Times New Roman" w:hAnsi="Times New Roman"/>
                <w:color w:val="000000" w:themeColor="text1"/>
                <w:sz w:val="20"/>
                <w:szCs w:val="20"/>
                <w:shd w:val="clear" w:color="auto" w:fill="FFFFFF"/>
                <w:rPrChange w:id="10" w:author="lxw" w:date="2021-05-11T12:28:00Z">
                  <w:rPr>
                    <w:rFonts w:ascii="Times New Roman" w:hAnsi="Times New Roman"/>
                    <w:sz w:val="20"/>
                    <w:szCs w:val="20"/>
                  </w:rPr>
                </w:rPrChange>
                <w14:textFill>
                  <w14:solidFill>
                    <w14:schemeClr w14:val="tx1"/>
                  </w14:solidFill>
                </w14:textFill>
              </w:rPr>
              <w:pPrChange w:id="9" w:author="高玉枝" w:date="2021-05-07T17:55:00Z">
                <w:pPr>
                  <w:outlineLvl w:val="2"/>
                </w:pPr>
              </w:pPrChange>
            </w:pPr>
          </w:p>
        </w:tc>
      </w:tr>
    </w:tbl>
    <w:p>
      <w:pPr>
        <w:widowControl/>
        <w:spacing w:line="300" w:lineRule="exact"/>
        <w:jc w:val="left"/>
        <w:rPr>
          <w:rFonts w:ascii="仿宋" w:hAnsi="仿宋" w:eastAsia="仿宋" w:cs="宋体"/>
          <w:b/>
          <w:bCs/>
          <w:color w:val="000000" w:themeColor="text1"/>
          <w:kern w:val="44"/>
          <w:sz w:val="24"/>
          <w:szCs w:val="44"/>
          <w14:textFill>
            <w14:solidFill>
              <w14:schemeClr w14:val="tx1"/>
            </w14:solidFill>
          </w14:textFill>
        </w:rPr>
        <w:sectPr>
          <w:pgSz w:w="11907" w:h="16839"/>
          <w:pgMar w:top="1440" w:right="1800" w:bottom="1440" w:left="1800" w:header="851" w:footer="992" w:gutter="0"/>
          <w:cols w:space="425" w:num="1"/>
          <w:docGrid w:type="lines" w:linePitch="312" w:charSpace="0"/>
        </w:sectPr>
      </w:pPr>
      <w:r>
        <w:rPr>
          <w:rFonts w:hint="eastAsia" w:ascii="宋体" w:hAnsi="宋体" w:cs="宋体"/>
          <w:color w:val="000000" w:themeColor="text1"/>
          <w:sz w:val="20"/>
          <w:szCs w:val="20"/>
          <w:shd w:val="clear" w:color="auto" w:fill="FFFFFF"/>
          <w14:textFill>
            <w14:solidFill>
              <w14:schemeClr w14:val="tx1"/>
            </w14:solidFill>
          </w14:textFill>
        </w:rPr>
        <w:t>注：</w:t>
      </w:r>
      <w:r>
        <w:rPr>
          <w:rFonts w:ascii="宋体" w:hAnsi="宋体" w:cs="宋体"/>
          <w:color w:val="000000" w:themeColor="text1"/>
          <w:sz w:val="20"/>
          <w:szCs w:val="20"/>
          <w:shd w:val="clear" w:color="auto" w:fill="FFFFFF"/>
          <w14:textFill>
            <w14:solidFill>
              <w14:schemeClr w14:val="tx1"/>
            </w14:solidFill>
          </w14:textFill>
        </w:rPr>
        <w:t>1.</w:t>
      </w:r>
      <w:r>
        <w:rPr>
          <w:rFonts w:hint="eastAsia" w:ascii="宋体" w:hAnsi="宋体" w:cs="宋体"/>
          <w:color w:val="000000" w:themeColor="text1"/>
          <w:sz w:val="20"/>
          <w:szCs w:val="20"/>
          <w:shd w:val="clear" w:color="auto" w:fill="FFFFFF"/>
          <w14:textFill>
            <w14:solidFill>
              <w14:schemeClr w14:val="tx1"/>
            </w14:solidFill>
          </w14:textFill>
        </w:rPr>
        <w:t>工业废水接驳口生态环境部门已实施监测的，可以生态环境部门提供监测数据为准</w:t>
      </w:r>
      <w:r>
        <w:rPr>
          <w:rFonts w:hint="eastAsia"/>
          <w:color w:val="000000" w:themeColor="text1"/>
          <w:kern w:val="0"/>
          <w:szCs w:val="21"/>
          <w14:textFill>
            <w14:solidFill>
              <w14:schemeClr w14:val="tx1"/>
            </w14:solidFill>
          </w14:textFill>
        </w:rPr>
        <w:t>。</w:t>
      </w:r>
    </w:p>
    <w:p>
      <w:pPr>
        <w:jc w:val="left"/>
        <w:outlineLvl w:val="0"/>
        <w:rPr>
          <w:rFonts w:ascii="仿宋" w:hAnsi="仿宋" w:eastAsia="仿宋" w:cs="宋体"/>
          <w:b/>
          <w:bCs/>
          <w:color w:val="000000" w:themeColor="text1"/>
          <w:kern w:val="44"/>
          <w:sz w:val="24"/>
          <w:szCs w:val="44"/>
          <w14:textFill>
            <w14:solidFill>
              <w14:schemeClr w14:val="tx1"/>
            </w14:solidFill>
          </w14:textFill>
        </w:rPr>
      </w:pPr>
      <w:r>
        <w:rPr>
          <w:rFonts w:hint="eastAsia" w:ascii="仿宋" w:hAnsi="仿宋" w:eastAsia="仿宋" w:cs="宋体"/>
          <w:b/>
          <w:bCs/>
          <w:color w:val="000000" w:themeColor="text1"/>
          <w:kern w:val="44"/>
          <w:sz w:val="24"/>
          <w:szCs w:val="44"/>
          <w14:textFill>
            <w14:solidFill>
              <w14:schemeClr w14:val="tx1"/>
            </w14:solidFill>
          </w14:textFill>
        </w:rPr>
        <w:t>附件4</w:t>
      </w:r>
    </w:p>
    <w:p>
      <w:pPr>
        <w:jc w:val="center"/>
        <w:outlineLvl w:val="2"/>
        <w:rPr>
          <w:rFonts w:ascii="仿宋_GB2312" w:hAnsi="仿宋" w:eastAsia="仿宋_GB2312"/>
          <w:b/>
          <w:sz w:val="32"/>
          <w:szCs w:val="32"/>
        </w:rPr>
      </w:pPr>
      <w:r>
        <w:rPr>
          <w:rFonts w:hint="eastAsia" w:ascii="仿宋_GB2312" w:hAnsi="仿宋" w:eastAsia="仿宋_GB2312"/>
          <w:b/>
          <w:sz w:val="32"/>
          <w:szCs w:val="32"/>
        </w:rPr>
        <w:t>深圳市排水户排水监测档案表</w:t>
      </w:r>
    </w:p>
    <w:tbl>
      <w:tblPr>
        <w:tblStyle w:val="88"/>
        <w:tblW w:w="865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8"/>
        <w:gridCol w:w="1857"/>
        <w:gridCol w:w="1524"/>
        <w:gridCol w:w="54"/>
        <w:gridCol w:w="112"/>
        <w:gridCol w:w="1274"/>
        <w:gridCol w:w="32"/>
        <w:gridCol w:w="117"/>
        <w:gridCol w:w="1017"/>
        <w:gridCol w:w="242"/>
        <w:gridCol w:w="10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jc w:val="center"/>
        </w:trPr>
        <w:tc>
          <w:tcPr>
            <w:tcW w:w="1418"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排水户全称</w:t>
            </w:r>
          </w:p>
        </w:tc>
        <w:tc>
          <w:tcPr>
            <w:tcW w:w="4970" w:type="dxa"/>
            <w:gridSpan w:val="7"/>
            <w:vAlign w:val="center"/>
          </w:tcPr>
          <w:p>
            <w:pPr>
              <w:spacing w:line="300" w:lineRule="exact"/>
              <w:rPr>
                <w:rFonts w:ascii="宋体" w:hAnsi="宋体"/>
                <w:color w:val="000000" w:themeColor="text1"/>
                <w:sz w:val="18"/>
                <w:szCs w:val="18"/>
                <w14:textFill>
                  <w14:solidFill>
                    <w14:schemeClr w14:val="tx1"/>
                  </w14:solidFill>
                </w14:textFill>
              </w:rPr>
            </w:pPr>
          </w:p>
        </w:tc>
        <w:tc>
          <w:tcPr>
            <w:tcW w:w="1017"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法定代表人</w:t>
            </w:r>
          </w:p>
        </w:tc>
        <w:tc>
          <w:tcPr>
            <w:tcW w:w="1252" w:type="dxa"/>
            <w:gridSpan w:val="2"/>
            <w:vAlign w:val="center"/>
          </w:tcPr>
          <w:p>
            <w:pPr>
              <w:spacing w:line="300" w:lineRule="exact"/>
              <w:rPr>
                <w:rFonts w:ascii="宋体"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1" w:hRule="exact"/>
          <w:jc w:val="center"/>
        </w:trPr>
        <w:tc>
          <w:tcPr>
            <w:tcW w:w="1418"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详细地址</w:t>
            </w:r>
          </w:p>
        </w:tc>
        <w:tc>
          <w:tcPr>
            <w:tcW w:w="4970" w:type="dxa"/>
            <w:gridSpan w:val="7"/>
            <w:vAlign w:val="center"/>
          </w:tcPr>
          <w:p>
            <w:pPr>
              <w:spacing w:line="300" w:lineRule="exact"/>
              <w:rPr>
                <w:rFonts w:ascii="宋体" w:hAnsi="宋体"/>
                <w:color w:val="000000" w:themeColor="text1"/>
                <w:sz w:val="18"/>
                <w:szCs w:val="18"/>
                <w14:textFill>
                  <w14:solidFill>
                    <w14:schemeClr w14:val="tx1"/>
                  </w14:solidFill>
                </w14:textFill>
              </w:rPr>
            </w:pPr>
          </w:p>
        </w:tc>
        <w:tc>
          <w:tcPr>
            <w:tcW w:w="1017"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联系电话</w:t>
            </w:r>
          </w:p>
        </w:tc>
        <w:tc>
          <w:tcPr>
            <w:tcW w:w="1252" w:type="dxa"/>
            <w:gridSpan w:val="2"/>
            <w:vAlign w:val="center"/>
          </w:tcPr>
          <w:p>
            <w:pPr>
              <w:spacing w:line="300" w:lineRule="exact"/>
              <w:rPr>
                <w:rFonts w:ascii="宋体" w:hAnsi="宋体"/>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3" w:hRule="exact"/>
          <w:jc w:val="center"/>
        </w:trPr>
        <w:tc>
          <w:tcPr>
            <w:tcW w:w="1418"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排水户类型</w:t>
            </w:r>
          </w:p>
        </w:tc>
        <w:tc>
          <w:tcPr>
            <w:tcW w:w="7239" w:type="dxa"/>
            <w:gridSpan w:val="10"/>
            <w:vAlign w:val="center"/>
          </w:tcPr>
          <w:p>
            <w:pPr>
              <w:spacing w:line="30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w:t>
            </w:r>
            <w:r>
              <w:rPr>
                <w:rFonts w:hint="eastAsia" w:ascii="宋体" w:hAnsi="宋体"/>
                <w:color w:val="000000" w:themeColor="text1"/>
                <w:sz w:val="18"/>
                <w:szCs w:val="18"/>
                <w14:textFill>
                  <w14:solidFill>
                    <w14:schemeClr w14:val="tx1"/>
                  </w14:solidFill>
                </w14:textFill>
              </w:rPr>
              <w:t>商住楼</w:t>
            </w:r>
            <w:r>
              <w:rPr>
                <w:rFonts w:ascii="宋体" w:hAnsi="宋体"/>
                <w:color w:val="000000" w:themeColor="text1"/>
                <w:sz w:val="18"/>
                <w:szCs w:val="18"/>
                <w14:textFill>
                  <w14:solidFill>
                    <w14:schemeClr w14:val="tx1"/>
                  </w14:solidFill>
                </w14:textFill>
              </w:rPr>
              <w:t xml:space="preserve"> □餐饮 □洗车 □机关或办公楼 □医院 □生产加工 □施工  □</w:t>
            </w:r>
            <w:r>
              <w:rPr>
                <w:rFonts w:hint="eastAsia" w:ascii="宋体" w:hAnsi="宋体"/>
                <w:color w:val="000000" w:themeColor="text1"/>
                <w:sz w:val="18"/>
                <w:szCs w:val="18"/>
                <w14:textFill>
                  <w14:solidFill>
                    <w14:schemeClr w14:val="tx1"/>
                  </w14:solidFill>
                </w14:textFill>
              </w:rPr>
              <w:t>工业</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9" w:hRule="exact"/>
          <w:jc w:val="center"/>
        </w:trPr>
        <w:tc>
          <w:tcPr>
            <w:tcW w:w="1418" w:type="dxa"/>
            <w:vMerge w:val="restart"/>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排水设施</w:t>
            </w:r>
          </w:p>
        </w:tc>
        <w:tc>
          <w:tcPr>
            <w:tcW w:w="7239" w:type="dxa"/>
            <w:gridSpan w:val="10"/>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1418" w:type="dxa"/>
            <w:vMerge w:val="continue"/>
            <w:vAlign w:val="center"/>
          </w:tcPr>
          <w:p>
            <w:pPr>
              <w:spacing w:line="300" w:lineRule="exact"/>
              <w:rPr>
                <w:rFonts w:ascii="宋体" w:hAnsi="宋体"/>
                <w:color w:val="000000" w:themeColor="text1"/>
                <w:sz w:val="18"/>
                <w:szCs w:val="18"/>
                <w:rPrChange w:id="11" w:author="lxw" w:date="2021-05-11T12:28:00Z">
                  <w:rPr>
                    <w:rFonts w:ascii="宋体" w:hAnsi="宋体"/>
                    <w:sz w:val="18"/>
                    <w:szCs w:val="18"/>
                  </w:rPr>
                </w:rPrChange>
                <w14:textFill>
                  <w14:solidFill>
                    <w14:schemeClr w14:val="tx1"/>
                  </w14:solidFill>
                </w14:textFill>
              </w:rPr>
            </w:pPr>
          </w:p>
        </w:tc>
        <w:tc>
          <w:tcPr>
            <w:tcW w:w="1857" w:type="dxa"/>
            <w:vAlign w:val="center"/>
          </w:tcPr>
          <w:p>
            <w:pPr>
              <w:spacing w:line="300" w:lineRule="exact"/>
              <w:jc w:val="center"/>
              <w:rPr>
                <w:rFonts w:ascii="宋体" w:hAnsi="宋体"/>
                <w:color w:val="000000" w:themeColor="text1"/>
                <w:sz w:val="18"/>
                <w:szCs w:val="18"/>
                <w:rPrChange w:id="12" w:author="lxw" w:date="2021-05-11T12:28:00Z">
                  <w:rPr>
                    <w:rFonts w:ascii="宋体" w:hAnsi="宋体"/>
                    <w:sz w:val="18"/>
                    <w:szCs w:val="18"/>
                  </w:rPr>
                </w:rPrChange>
                <w14:textFill>
                  <w14:solidFill>
                    <w14:schemeClr w14:val="tx1"/>
                  </w14:solidFill>
                </w14:textFill>
              </w:rPr>
            </w:pPr>
            <w:r>
              <w:rPr>
                <w:rFonts w:hint="eastAsia" w:ascii="宋体" w:hAnsi="宋体"/>
                <w:color w:val="000000" w:themeColor="text1"/>
                <w:sz w:val="18"/>
                <w:szCs w:val="18"/>
                <w:rPrChange w:id="13" w:author="lxw" w:date="2021-05-11T12:28:00Z">
                  <w:rPr>
                    <w:rFonts w:hint="eastAsia" w:ascii="宋体" w:hAnsi="宋体"/>
                    <w:sz w:val="18"/>
                    <w:szCs w:val="18"/>
                  </w:rPr>
                </w:rPrChange>
                <w14:textFill>
                  <w14:solidFill>
                    <w14:schemeClr w14:val="tx1"/>
                  </w14:solidFill>
                </w14:textFill>
              </w:rPr>
              <w:t>排水</w:t>
            </w:r>
            <w:r>
              <w:rPr>
                <w:rFonts w:hint="eastAsia" w:ascii="宋体" w:hAnsi="宋体"/>
                <w:color w:val="000000" w:themeColor="text1"/>
                <w:sz w:val="18"/>
                <w:szCs w:val="18"/>
                <w:rPrChange w:id="14" w:author="lxw" w:date="2021-05-11T12:28:00Z">
                  <w:rPr>
                    <w:rFonts w:hint="eastAsia" w:ascii="宋体" w:hAnsi="宋体"/>
                    <w:sz w:val="18"/>
                    <w:szCs w:val="18"/>
                  </w:rPr>
                </w:rPrChange>
                <w14:textFill>
                  <w14:solidFill>
                    <w14:schemeClr w14:val="tx1"/>
                  </w14:solidFill>
                </w14:textFill>
              </w:rPr>
              <w:t>口类型</w:t>
            </w:r>
          </w:p>
        </w:tc>
        <w:tc>
          <w:tcPr>
            <w:tcW w:w="5382" w:type="dxa"/>
            <w:gridSpan w:val="9"/>
            <w:vAlign w:val="center"/>
          </w:tcPr>
          <w:p>
            <w:pPr>
              <w:spacing w:line="300" w:lineRule="exact"/>
              <w:rPr>
                <w:rFonts w:ascii="宋体" w:hAnsi="宋体"/>
                <w:color w:val="000000" w:themeColor="text1"/>
                <w:sz w:val="18"/>
                <w:szCs w:val="18"/>
                <w:rPrChange w:id="15" w:author="lxw" w:date="2021-05-11T12:28:00Z">
                  <w:rPr>
                    <w:rFonts w:ascii="宋体" w:hAnsi="宋体"/>
                    <w:sz w:val="18"/>
                    <w:szCs w:val="18"/>
                  </w:rPr>
                </w:rPrChange>
                <w14:textFill>
                  <w14:solidFill>
                    <w14:schemeClr w14:val="tx1"/>
                  </w14:solidFill>
                </w14:textFill>
              </w:rPr>
            </w:pPr>
            <w:r>
              <w:rPr>
                <w:rFonts w:hint="eastAsia" w:ascii="宋体" w:hAnsi="宋体"/>
                <w:color w:val="000000" w:themeColor="text1"/>
                <w:sz w:val="18"/>
                <w:szCs w:val="18"/>
                <w:rPrChange w:id="16" w:author="lxw" w:date="2021-05-11T12:28:00Z">
                  <w:rPr>
                    <w:rFonts w:hint="eastAsia" w:ascii="宋体" w:hAnsi="宋体"/>
                    <w:sz w:val="18"/>
                    <w:szCs w:val="18"/>
                  </w:rPr>
                </w:rPrChange>
                <w14:textFill>
                  <w14:solidFill>
                    <w14:schemeClr w14:val="tx1"/>
                  </w14:solidFill>
                </w14:textFill>
              </w:rPr>
              <w:t>□污水排放口</w:t>
            </w:r>
            <w:r>
              <w:rPr>
                <w:rFonts w:ascii="宋体" w:hAnsi="宋体"/>
                <w:color w:val="000000" w:themeColor="text1"/>
                <w:sz w:val="18"/>
                <w:szCs w:val="18"/>
                <w:rPrChange w:id="17" w:author="lxw" w:date="2021-05-11T12:28:00Z">
                  <w:rPr>
                    <w:rFonts w:ascii="宋体" w:hAnsi="宋体"/>
                    <w:sz w:val="18"/>
                    <w:szCs w:val="18"/>
                  </w:rPr>
                </w:rPrChange>
                <w14:textFill>
                  <w14:solidFill>
                    <w14:schemeClr w14:val="tx1"/>
                  </w14:solidFill>
                </w14:textFill>
              </w:rPr>
              <w:t xml:space="preserve">   </w:t>
            </w:r>
            <w:r>
              <w:rPr>
                <w:rFonts w:hint="eastAsia" w:ascii="宋体" w:hAnsi="宋体"/>
                <w:color w:val="000000" w:themeColor="text1"/>
                <w:sz w:val="18"/>
                <w:szCs w:val="18"/>
                <w:rPrChange w:id="18" w:author="lxw" w:date="2021-05-11T12:28:00Z">
                  <w:rPr>
                    <w:rFonts w:hint="eastAsia" w:ascii="宋体" w:hAnsi="宋体"/>
                    <w:sz w:val="18"/>
                    <w:szCs w:val="18"/>
                  </w:rPr>
                </w:rPrChange>
                <w14:textFill>
                  <w14:solidFill>
                    <w14:schemeClr w14:val="tx1"/>
                  </w14:solidFill>
                </w14:textFill>
              </w:rPr>
              <w:t>□雨水排放口</w:t>
            </w:r>
            <w:r>
              <w:rPr>
                <w:rFonts w:ascii="宋体" w:hAnsi="宋体"/>
                <w:color w:val="000000" w:themeColor="text1"/>
                <w:sz w:val="18"/>
                <w:szCs w:val="18"/>
                <w:rPrChange w:id="19" w:author="lxw" w:date="2021-05-11T12:28:00Z">
                  <w:rPr>
                    <w:rFonts w:ascii="宋体" w:hAnsi="宋体"/>
                    <w:sz w:val="18"/>
                    <w:szCs w:val="18"/>
                  </w:rPr>
                </w:rPrChange>
                <w14:textFill>
                  <w14:solidFill>
                    <w14:schemeClr w14:val="tx1"/>
                  </w14:solidFill>
                </w14:textFill>
              </w:rPr>
              <w:t xml:space="preserve">   </w:t>
            </w:r>
            <w:r>
              <w:rPr>
                <w:rFonts w:hint="eastAsia" w:ascii="宋体" w:hAnsi="宋体"/>
                <w:color w:val="000000" w:themeColor="text1"/>
                <w:sz w:val="18"/>
                <w:szCs w:val="18"/>
                <w:rPrChange w:id="20" w:author="lxw" w:date="2021-05-11T12:28:00Z">
                  <w:rPr>
                    <w:rFonts w:hint="eastAsia" w:ascii="宋体" w:hAnsi="宋体"/>
                    <w:sz w:val="18"/>
                    <w:szCs w:val="18"/>
                  </w:rPr>
                </w:rPrChange>
                <w14:textFill>
                  <w14:solidFill>
                    <w14:schemeClr w14:val="tx1"/>
                  </w14:solidFill>
                </w14:textFill>
              </w:rPr>
              <w:t>□合流排放口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42" w:hRule="exact"/>
          <w:jc w:val="center"/>
        </w:trPr>
        <w:tc>
          <w:tcPr>
            <w:tcW w:w="1418" w:type="dxa"/>
            <w:vMerge w:val="continue"/>
            <w:vAlign w:val="center"/>
          </w:tcPr>
          <w:p>
            <w:pPr>
              <w:spacing w:line="300" w:lineRule="exact"/>
              <w:rPr>
                <w:rFonts w:ascii="宋体" w:hAnsi="宋体"/>
                <w:color w:val="000000" w:themeColor="text1"/>
                <w:sz w:val="18"/>
                <w:szCs w:val="18"/>
                <w:rPrChange w:id="21" w:author="lxw" w:date="2021-05-11T12:28:00Z">
                  <w:rPr>
                    <w:rFonts w:ascii="宋体" w:hAnsi="宋体"/>
                    <w:sz w:val="18"/>
                    <w:szCs w:val="18"/>
                  </w:rPr>
                </w:rPrChange>
                <w14:textFill>
                  <w14:solidFill>
                    <w14:schemeClr w14:val="tx1"/>
                  </w14:solidFill>
                </w14:textFill>
              </w:rPr>
            </w:pPr>
          </w:p>
        </w:tc>
        <w:tc>
          <w:tcPr>
            <w:tcW w:w="1857" w:type="dxa"/>
            <w:vAlign w:val="center"/>
          </w:tcPr>
          <w:p>
            <w:pPr>
              <w:spacing w:line="300" w:lineRule="exact"/>
              <w:jc w:val="center"/>
              <w:rPr>
                <w:rFonts w:ascii="宋体" w:hAnsi="宋体"/>
                <w:color w:val="000000" w:themeColor="text1"/>
                <w:sz w:val="18"/>
                <w:szCs w:val="18"/>
                <w:rPrChange w:id="22" w:author="lxw" w:date="2021-05-11T12:28:00Z">
                  <w:rPr>
                    <w:rFonts w:ascii="宋体" w:hAnsi="宋体"/>
                    <w:sz w:val="18"/>
                    <w:szCs w:val="18"/>
                  </w:rPr>
                </w:rPrChange>
                <w14:textFill>
                  <w14:solidFill>
                    <w14:schemeClr w14:val="tx1"/>
                  </w14:solidFill>
                </w14:textFill>
              </w:rPr>
            </w:pPr>
            <w:r>
              <w:rPr>
                <w:rFonts w:hint="eastAsia" w:ascii="宋体" w:hAnsi="宋体"/>
                <w:color w:val="000000" w:themeColor="text1"/>
                <w:sz w:val="18"/>
                <w:szCs w:val="18"/>
                <w:rPrChange w:id="23" w:author="lxw" w:date="2021-05-11T12:28:00Z">
                  <w:rPr>
                    <w:rFonts w:hint="eastAsia" w:ascii="宋体" w:hAnsi="宋体"/>
                    <w:sz w:val="18"/>
                    <w:szCs w:val="18"/>
                  </w:rPr>
                </w:rPrChange>
                <w14:textFill>
                  <w14:solidFill>
                    <w14:schemeClr w14:val="tx1"/>
                  </w14:solidFill>
                </w14:textFill>
              </w:rPr>
              <w:t>排水井编码</w:t>
            </w:r>
            <w:r>
              <w:rPr>
                <w:rFonts w:ascii="宋体" w:hAnsi="宋体"/>
                <w:color w:val="000000" w:themeColor="text1"/>
                <w:sz w:val="18"/>
                <w:szCs w:val="18"/>
                <w:rPrChange w:id="24" w:author="lxw" w:date="2021-05-11T12:28:00Z">
                  <w:rPr>
                    <w:rFonts w:ascii="宋体" w:hAnsi="宋体"/>
                    <w:sz w:val="18"/>
                    <w:szCs w:val="18"/>
                  </w:rPr>
                </w:rPrChange>
                <w14:textFill>
                  <w14:solidFill>
                    <w14:schemeClr w14:val="tx1"/>
                  </w14:solidFill>
                </w14:textFill>
              </w:rPr>
              <w:t>/位置</w:t>
            </w:r>
          </w:p>
          <w:p>
            <w:pPr>
              <w:spacing w:line="300" w:lineRule="exact"/>
              <w:jc w:val="center"/>
              <w:rPr>
                <w:rFonts w:ascii="宋体" w:hAnsi="宋体"/>
                <w:color w:val="000000" w:themeColor="text1"/>
                <w:sz w:val="18"/>
                <w:szCs w:val="18"/>
                <w:rPrChange w:id="25" w:author="lxw" w:date="2021-05-11T12:28:00Z">
                  <w:rPr>
                    <w:rFonts w:ascii="宋体" w:hAnsi="宋体"/>
                    <w:sz w:val="18"/>
                    <w:szCs w:val="18"/>
                  </w:rPr>
                </w:rPrChange>
                <w14:textFill>
                  <w14:solidFill>
                    <w14:schemeClr w14:val="tx1"/>
                  </w14:solidFill>
                </w14:textFill>
              </w:rPr>
            </w:pPr>
            <w:r>
              <w:rPr>
                <w:rFonts w:hint="eastAsia" w:ascii="宋体" w:hAnsi="宋体"/>
                <w:color w:val="000000" w:themeColor="text1"/>
                <w:sz w:val="18"/>
                <w:szCs w:val="18"/>
                <w:rPrChange w:id="26" w:author="lxw" w:date="2021-05-11T12:28:00Z">
                  <w:rPr>
                    <w:rFonts w:hint="eastAsia" w:ascii="宋体" w:hAnsi="宋体"/>
                    <w:sz w:val="18"/>
                    <w:szCs w:val="18"/>
                  </w:rPr>
                </w:rPrChange>
                <w14:textFill>
                  <w14:solidFill>
                    <w14:schemeClr w14:val="tx1"/>
                  </w14:solidFill>
                </w14:textFill>
              </w:rPr>
              <w:t>（坐标）</w:t>
            </w:r>
          </w:p>
        </w:tc>
        <w:tc>
          <w:tcPr>
            <w:tcW w:w="5382" w:type="dxa"/>
            <w:gridSpan w:val="9"/>
            <w:vAlign w:val="center"/>
          </w:tcPr>
          <w:p>
            <w:pPr>
              <w:spacing w:line="300" w:lineRule="exact"/>
              <w:rPr>
                <w:rFonts w:ascii="宋体" w:hAnsi="宋体"/>
                <w:color w:val="000000" w:themeColor="text1"/>
                <w:sz w:val="18"/>
                <w:szCs w:val="18"/>
                <w:rPrChange w:id="27" w:author="lxw" w:date="2021-05-11T12:28:00Z">
                  <w:rPr>
                    <w:rFonts w:ascii="宋体" w:hAnsi="宋体"/>
                    <w:sz w:val="18"/>
                    <w:szCs w:val="18"/>
                  </w:rPr>
                </w:rPrChang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03"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排水体制</w:t>
            </w:r>
          </w:p>
        </w:tc>
        <w:tc>
          <w:tcPr>
            <w:tcW w:w="5382" w:type="dxa"/>
            <w:gridSpan w:val="9"/>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□完全分流</w:t>
            </w:r>
            <w:r>
              <w:rPr>
                <w:rFonts w:ascii="宋体" w:hAnsi="宋体"/>
                <w:color w:val="000000" w:themeColor="text1"/>
                <w:sz w:val="18"/>
                <w:szCs w:val="18"/>
                <w14:textFill>
                  <w14:solidFill>
                    <w14:schemeClr w14:val="tx1"/>
                  </w14:solidFill>
                </w14:textFill>
              </w:rPr>
              <w:t xml:space="preserve">  </w:t>
            </w:r>
            <w:r>
              <w:rPr>
                <w:rFonts w:hint="eastAsia" w:ascii="宋体" w:hAnsi="宋体" w:cs="仿宋_GB2312"/>
                <w:color w:val="000000" w:themeColor="text1"/>
                <w:sz w:val="18"/>
                <w:szCs w:val="18"/>
                <w14:textFill>
                  <w14:solidFill>
                    <w14:schemeClr w14:val="tx1"/>
                  </w14:solidFill>
                </w14:textFill>
              </w:rPr>
              <w:t>□内合外分</w:t>
            </w:r>
            <w:r>
              <w:rPr>
                <w:rFonts w:ascii="宋体" w:hAnsi="宋体" w:cs="仿宋_GB2312"/>
                <w:color w:val="000000" w:themeColor="text1"/>
                <w:sz w:val="18"/>
                <w:szCs w:val="18"/>
                <w14:textFill>
                  <w14:solidFill>
                    <w14:schemeClr w14:val="tx1"/>
                  </w14:solidFill>
                </w14:textFill>
              </w:rPr>
              <w:t xml:space="preserve">   </w:t>
            </w:r>
            <w:r>
              <w:rPr>
                <w:rFonts w:hint="eastAsia" w:ascii="宋体" w:hAnsi="宋体" w:cs="仿宋_GB2312"/>
                <w:color w:val="000000" w:themeColor="text1"/>
                <w:sz w:val="18"/>
                <w:szCs w:val="18"/>
                <w14:textFill>
                  <w14:solidFill>
                    <w14:schemeClr w14:val="tx1"/>
                  </w14:solidFill>
                </w14:textFill>
              </w:rPr>
              <w:t xml:space="preserve">□内分外合   </w:t>
            </w:r>
            <w:r>
              <w:rPr>
                <w:rFonts w:hint="eastAsia" w:ascii="宋体" w:hAnsi="宋体"/>
                <w:color w:val="000000" w:themeColor="text1"/>
                <w:sz w:val="18"/>
                <w:szCs w:val="18"/>
                <w14:textFill>
                  <w14:solidFill>
                    <w14:schemeClr w14:val="tx1"/>
                  </w14:solidFill>
                </w14:textFill>
              </w:rPr>
              <w:t>□合流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13"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预处理设施</w:t>
            </w:r>
          </w:p>
        </w:tc>
        <w:tc>
          <w:tcPr>
            <w:tcW w:w="5382" w:type="dxa"/>
            <w:gridSpan w:val="9"/>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□化粪池</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□隔油池</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□沉砂池</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□毛发收集器</w:t>
            </w:r>
            <w:r>
              <w:rPr>
                <w:rFonts w:ascii="宋体" w:hAnsi="宋体"/>
                <w:color w:val="000000" w:themeColor="text1"/>
                <w:sz w:val="18"/>
                <w:szCs w:val="18"/>
                <w14:textFill>
                  <w14:solidFill>
                    <w14:schemeClr w14:val="tx1"/>
                  </w14:solidFill>
                </w14:textFill>
              </w:rPr>
              <w:t xml:space="preserve">  </w:t>
            </w:r>
            <w:r>
              <w:rPr>
                <w:rFonts w:hint="eastAsia" w:ascii="宋体" w:hAnsi="宋体"/>
                <w:color w:val="000000" w:themeColor="text1"/>
                <w:sz w:val="18"/>
                <w:szCs w:val="18"/>
                <w14:textFill>
                  <w14:solidFill>
                    <w14:schemeClr w14:val="tx1"/>
                  </w14:solidFill>
                </w14:textFill>
              </w:rPr>
              <w:t>□其他处理设施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7"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是否安装在线监测设备</w:t>
            </w:r>
          </w:p>
        </w:tc>
        <w:tc>
          <w:tcPr>
            <w:tcW w:w="5382" w:type="dxa"/>
            <w:gridSpan w:val="9"/>
            <w:vAlign w:val="center"/>
          </w:tcPr>
          <w:p>
            <w:pPr>
              <w:spacing w:line="300" w:lineRule="exact"/>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lang w:bidi="ar"/>
                <w14:textFill>
                  <w14:solidFill>
                    <w14:schemeClr w14:val="tx1"/>
                  </w14:solidFill>
                </w14:textFill>
              </w:rPr>
              <w:t>□是</w:t>
            </w:r>
            <w:r>
              <w:rPr>
                <w:rFonts w:ascii="宋体" w:hAnsi="宋体"/>
                <w:color w:val="000000" w:themeColor="text1"/>
                <w:sz w:val="18"/>
                <w:szCs w:val="18"/>
                <w:lang w:bidi="ar"/>
                <w14:textFill>
                  <w14:solidFill>
                    <w14:schemeClr w14:val="tx1"/>
                  </w14:solidFill>
                </w14:textFill>
              </w:rPr>
              <w:t xml:space="preserve">    </w:t>
            </w:r>
            <w:r>
              <w:rPr>
                <w:rFonts w:hint="eastAsia" w:ascii="宋体" w:hAnsi="宋体"/>
                <w:color w:val="000000" w:themeColor="text1"/>
                <w:sz w:val="18"/>
                <w:szCs w:val="18"/>
                <w:lang w:bidi="ar"/>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2"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排水去向</w:t>
            </w:r>
          </w:p>
        </w:tc>
        <w:tc>
          <w:tcPr>
            <w:tcW w:w="5382" w:type="dxa"/>
            <w:gridSpan w:val="9"/>
            <w:vAlign w:val="center"/>
          </w:tcPr>
          <w:p>
            <w:pPr>
              <w:spacing w:line="300" w:lineRule="exact"/>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**处理厂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exact"/>
          <w:jc w:val="center"/>
        </w:trPr>
        <w:tc>
          <w:tcPr>
            <w:tcW w:w="1418" w:type="dxa"/>
            <w:vMerge w:val="restart"/>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设施接驳</w:t>
            </w:r>
          </w:p>
        </w:tc>
        <w:tc>
          <w:tcPr>
            <w:tcW w:w="7239" w:type="dxa"/>
            <w:gridSpan w:val="10"/>
            <w:vAlign w:val="center"/>
          </w:tcPr>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市政接驳情况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79"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小区路段</w:t>
            </w:r>
          </w:p>
        </w:tc>
        <w:tc>
          <w:tcPr>
            <w:tcW w:w="1524"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连接管径、性质</w:t>
            </w:r>
          </w:p>
        </w:tc>
        <w:tc>
          <w:tcPr>
            <w:tcW w:w="1440" w:type="dxa"/>
            <w:gridSpan w:val="3"/>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路段名称</w:t>
            </w:r>
          </w:p>
        </w:tc>
        <w:tc>
          <w:tcPr>
            <w:tcW w:w="1166" w:type="dxa"/>
            <w:gridSpan w:val="3"/>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市政管径、性质</w:t>
            </w:r>
          </w:p>
        </w:tc>
        <w:tc>
          <w:tcPr>
            <w:tcW w:w="1252" w:type="dxa"/>
            <w:gridSpan w:val="2"/>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情况说明、</w:t>
            </w:r>
          </w:p>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接驳井信息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56"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rPr>
                <w:rFonts w:ascii="宋体" w:hAnsi="宋体"/>
                <w:bCs/>
                <w:color w:val="000000" w:themeColor="text1"/>
                <w:sz w:val="18"/>
                <w:szCs w:val="18"/>
                <w14:textFill>
                  <w14:solidFill>
                    <w14:schemeClr w14:val="tx1"/>
                  </w14:solidFill>
                </w14:textFill>
              </w:rPr>
            </w:pPr>
          </w:p>
        </w:tc>
        <w:tc>
          <w:tcPr>
            <w:tcW w:w="1524" w:type="dxa"/>
            <w:vAlign w:val="center"/>
          </w:tcPr>
          <w:p>
            <w:pPr>
              <w:spacing w:line="300" w:lineRule="exact"/>
              <w:rPr>
                <w:rFonts w:ascii="宋体" w:hAnsi="宋体"/>
                <w:bCs/>
                <w:color w:val="000000" w:themeColor="text1"/>
                <w:sz w:val="18"/>
                <w:szCs w:val="18"/>
                <w14:textFill>
                  <w14:solidFill>
                    <w14:schemeClr w14:val="tx1"/>
                  </w14:solidFill>
                </w14:textFill>
              </w:rPr>
            </w:pPr>
          </w:p>
        </w:tc>
        <w:tc>
          <w:tcPr>
            <w:tcW w:w="144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16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252"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36" w:hRule="exact"/>
          <w:jc w:val="center"/>
        </w:trPr>
        <w:tc>
          <w:tcPr>
            <w:tcW w:w="1418" w:type="dxa"/>
            <w:vMerge w:val="restart"/>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排水监测</w:t>
            </w:r>
          </w:p>
        </w:tc>
        <w:tc>
          <w:tcPr>
            <w:tcW w:w="7239" w:type="dxa"/>
            <w:gridSpan w:val="10"/>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水质水量监测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36"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检测点</w:t>
            </w:r>
          </w:p>
        </w:tc>
        <w:tc>
          <w:tcPr>
            <w:tcW w:w="1578" w:type="dxa"/>
            <w:gridSpan w:val="2"/>
            <w:vAlign w:val="center"/>
          </w:tcPr>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□小区污水总口</w:t>
            </w:r>
          </w:p>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□小区雨水总口</w:t>
            </w:r>
            <w:r>
              <w:rPr>
                <w:rFonts w:ascii="宋体" w:hAnsi="宋体"/>
                <w:color w:val="000000" w:themeColor="text1"/>
                <w:kern w:val="0"/>
                <w:sz w:val="18"/>
                <w:szCs w:val="18"/>
                <w:lang w:bidi="ar"/>
                <w14:textFill>
                  <w14:solidFill>
                    <w14:schemeClr w14:val="tx1"/>
                  </w14:solidFill>
                </w14:textFill>
              </w:rPr>
              <w:t xml:space="preserve">    </w:t>
            </w:r>
          </w:p>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□内部处理设施排水口</w:t>
            </w:r>
          </w:p>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□其他位置（写明具体位置）</w:t>
            </w:r>
          </w:p>
        </w:tc>
        <w:tc>
          <w:tcPr>
            <w:tcW w:w="1418"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检测点坐标</w:t>
            </w:r>
            <w:r>
              <w:rPr>
                <w:rFonts w:hint="eastAsia" w:ascii="宋体" w:hAnsi="宋体"/>
                <w:bCs/>
                <w:color w:val="000000" w:themeColor="text1"/>
                <w:sz w:val="18"/>
                <w:szCs w:val="18"/>
                <w14:textFill>
                  <w14:solidFill>
                    <w14:schemeClr w14:val="tx1"/>
                  </w14:solidFill>
                </w14:textFill>
              </w:rPr>
              <w:t>（</w:t>
            </w:r>
            <w:r>
              <w:rPr>
                <w:rFonts w:ascii="宋体" w:hAnsi="宋体"/>
                <w:bCs/>
                <w:color w:val="000000" w:themeColor="text1"/>
                <w:sz w:val="18"/>
                <w:szCs w:val="18"/>
                <w14:textFill>
                  <w14:solidFill>
                    <w14:schemeClr w14:val="tx1"/>
                  </w14:solidFill>
                </w14:textFill>
              </w:rPr>
              <w:t>井盖编码</w:t>
            </w:r>
            <w:r>
              <w:rPr>
                <w:rFonts w:hint="eastAsia" w:ascii="宋体" w:hAnsi="宋体"/>
                <w:bCs/>
                <w:color w:val="000000" w:themeColor="text1"/>
                <w:sz w:val="18"/>
                <w:szCs w:val="18"/>
                <w14:textFill>
                  <w14:solidFill>
                    <w14:schemeClr w14:val="tx1"/>
                  </w14:solidFill>
                </w14:textFill>
              </w:rPr>
              <w:t>）</w:t>
            </w:r>
          </w:p>
        </w:tc>
        <w:tc>
          <w:tcPr>
            <w:tcW w:w="2386" w:type="dxa"/>
            <w:gridSpan w:val="4"/>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24"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检测时间</w:t>
            </w:r>
          </w:p>
        </w:tc>
        <w:tc>
          <w:tcPr>
            <w:tcW w:w="1578" w:type="dxa"/>
            <w:gridSpan w:val="2"/>
            <w:vAlign w:val="center"/>
          </w:tcPr>
          <w:p>
            <w:pPr>
              <w:spacing w:line="300" w:lineRule="exact"/>
              <w:rPr>
                <w:rFonts w:ascii="宋体" w:hAnsi="宋体"/>
                <w:color w:val="000000" w:themeColor="text1"/>
                <w:kern w:val="0"/>
                <w:sz w:val="18"/>
                <w:szCs w:val="18"/>
                <w:lang w:bidi="ar"/>
                <w14:textFill>
                  <w14:solidFill>
                    <w14:schemeClr w14:val="tx1"/>
                  </w14:solidFill>
                </w14:textFill>
              </w:rPr>
            </w:pPr>
          </w:p>
        </w:tc>
        <w:tc>
          <w:tcPr>
            <w:tcW w:w="1418"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检测人</w:t>
            </w:r>
          </w:p>
        </w:tc>
        <w:tc>
          <w:tcPr>
            <w:tcW w:w="2386" w:type="dxa"/>
            <w:gridSpan w:val="4"/>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44"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污水</w:t>
            </w:r>
            <w:r>
              <w:rPr>
                <w:rFonts w:ascii="宋体" w:hAnsi="宋体"/>
                <w:bCs/>
                <w:color w:val="000000" w:themeColor="text1"/>
                <w:sz w:val="18"/>
                <w:szCs w:val="18"/>
                <w14:textFill>
                  <w14:solidFill>
                    <w14:schemeClr w14:val="tx1"/>
                  </w14:solidFill>
                </w14:textFill>
              </w:rPr>
              <w:t>排放量</w:t>
            </w:r>
          </w:p>
        </w:tc>
        <w:tc>
          <w:tcPr>
            <w:tcW w:w="5382" w:type="dxa"/>
            <w:gridSpan w:val="9"/>
            <w:vAlign w:val="center"/>
          </w:tcPr>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□生活污水，</w:t>
            </w:r>
            <w:r>
              <w:rPr>
                <w:rFonts w:ascii="宋体" w:hAnsi="宋体"/>
                <w:color w:val="000000" w:themeColor="text1"/>
                <w:kern w:val="0"/>
                <w:sz w:val="18"/>
                <w:szCs w:val="18"/>
                <w:lang w:bidi="ar"/>
                <w14:textFill>
                  <w14:solidFill>
                    <w14:schemeClr w14:val="tx1"/>
                  </w14:solidFill>
                </w14:textFill>
              </w:rPr>
              <w:t xml:space="preserve">  </w:t>
            </w:r>
            <w:r>
              <w:rPr>
                <w:rFonts w:hint="eastAsia" w:ascii="宋体" w:hAnsi="宋体"/>
                <w:color w:val="000000" w:themeColor="text1"/>
                <w:kern w:val="0"/>
                <w:sz w:val="18"/>
                <w:szCs w:val="18"/>
                <w:lang w:bidi="ar"/>
                <w14:textFill>
                  <w14:solidFill>
                    <w14:schemeClr w14:val="tx1"/>
                  </w14:solidFill>
                </w14:textFill>
              </w:rPr>
              <w:t>立方米</w:t>
            </w:r>
            <w:r>
              <w:rPr>
                <w:rFonts w:ascii="宋体" w:hAnsi="宋体"/>
                <w:color w:val="000000" w:themeColor="text1"/>
                <w:kern w:val="0"/>
                <w:sz w:val="18"/>
                <w:szCs w:val="18"/>
                <w:lang w:bidi="ar"/>
                <w14:textFill>
                  <w14:solidFill>
                    <w14:schemeClr w14:val="tx1"/>
                  </w14:solidFill>
                </w14:textFill>
              </w:rPr>
              <w:t xml:space="preserve">/日  □经营废水，  </w:t>
            </w:r>
            <w:r>
              <w:rPr>
                <w:rFonts w:hint="eastAsia" w:ascii="宋体" w:hAnsi="宋体"/>
                <w:color w:val="000000" w:themeColor="text1"/>
                <w:kern w:val="0"/>
                <w:sz w:val="18"/>
                <w:szCs w:val="18"/>
                <w:lang w:bidi="ar"/>
                <w14:textFill>
                  <w14:solidFill>
                    <w14:schemeClr w14:val="tx1"/>
                  </w14:solidFill>
                </w14:textFill>
              </w:rPr>
              <w:t>立方米</w:t>
            </w:r>
            <w:r>
              <w:rPr>
                <w:rFonts w:ascii="宋体" w:hAnsi="宋体"/>
                <w:color w:val="000000" w:themeColor="text1"/>
                <w:kern w:val="0"/>
                <w:sz w:val="18"/>
                <w:szCs w:val="18"/>
                <w:lang w:bidi="ar"/>
                <w14:textFill>
                  <w14:solidFill>
                    <w14:schemeClr w14:val="tx1"/>
                  </w14:solidFill>
                </w14:textFill>
              </w:rPr>
              <w:t xml:space="preserve">/日  </w:t>
            </w:r>
          </w:p>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□生产废水，</w:t>
            </w:r>
            <w:r>
              <w:rPr>
                <w:rFonts w:ascii="宋体" w:hAnsi="宋体"/>
                <w:color w:val="000000" w:themeColor="text1"/>
                <w:kern w:val="0"/>
                <w:sz w:val="18"/>
                <w:szCs w:val="18"/>
                <w:lang w:bidi="ar"/>
                <w14:textFill>
                  <w14:solidFill>
                    <w14:schemeClr w14:val="tx1"/>
                  </w14:solidFill>
                </w14:textFill>
              </w:rPr>
              <w:t xml:space="preserve">  </w:t>
            </w:r>
            <w:r>
              <w:rPr>
                <w:rFonts w:hint="eastAsia" w:ascii="宋体" w:hAnsi="宋体"/>
                <w:color w:val="000000" w:themeColor="text1"/>
                <w:kern w:val="0"/>
                <w:sz w:val="18"/>
                <w:szCs w:val="18"/>
                <w:lang w:bidi="ar"/>
                <w14:textFill>
                  <w14:solidFill>
                    <w14:schemeClr w14:val="tx1"/>
                  </w14:solidFill>
                </w14:textFill>
              </w:rPr>
              <w:t>立方米</w:t>
            </w:r>
            <w:r>
              <w:rPr>
                <w:rFonts w:ascii="宋体" w:hAnsi="宋体"/>
                <w:color w:val="000000" w:themeColor="text1"/>
                <w:kern w:val="0"/>
                <w:sz w:val="18"/>
                <w:szCs w:val="18"/>
                <w:lang w:bidi="ar"/>
                <w14:textFill>
                  <w14:solidFill>
                    <w14:schemeClr w14:val="tx1"/>
                  </w14:solidFill>
                </w14:textFill>
              </w:rPr>
              <w:t xml:space="preserve">/日  </w:t>
            </w:r>
            <w:r>
              <w:rPr>
                <w:rFonts w:hint="eastAsia" w:ascii="宋体" w:hAnsi="宋体"/>
                <w:color w:val="000000" w:themeColor="text1"/>
                <w:kern w:val="0"/>
                <w:sz w:val="18"/>
                <w:szCs w:val="18"/>
                <w:lang w:bidi="ar"/>
                <w14:textFill>
                  <w14:solidFill>
                    <w14:schemeClr w14:val="tx1"/>
                  </w14:solidFill>
                </w14:textFill>
              </w:rPr>
              <w:t>□施工废水，</w:t>
            </w:r>
            <w:r>
              <w:rPr>
                <w:rFonts w:ascii="宋体" w:hAnsi="宋体"/>
                <w:color w:val="000000" w:themeColor="text1"/>
                <w:kern w:val="0"/>
                <w:sz w:val="18"/>
                <w:szCs w:val="18"/>
                <w:lang w:bidi="ar"/>
                <w14:textFill>
                  <w14:solidFill>
                    <w14:schemeClr w14:val="tx1"/>
                  </w14:solidFill>
                </w14:textFill>
              </w:rPr>
              <w:t xml:space="preserve">  </w:t>
            </w:r>
            <w:r>
              <w:rPr>
                <w:rFonts w:hint="eastAsia" w:ascii="宋体" w:hAnsi="宋体"/>
                <w:color w:val="000000" w:themeColor="text1"/>
                <w:kern w:val="0"/>
                <w:sz w:val="18"/>
                <w:szCs w:val="18"/>
                <w:lang w:bidi="ar"/>
                <w14:textFill>
                  <w14:solidFill>
                    <w14:schemeClr w14:val="tx1"/>
                  </w14:solidFill>
                </w14:textFill>
              </w:rPr>
              <w:t>立方米</w:t>
            </w:r>
            <w:r>
              <w:rPr>
                <w:rFonts w:ascii="宋体" w:hAnsi="宋体"/>
                <w:color w:val="000000" w:themeColor="text1"/>
                <w:kern w:val="0"/>
                <w:sz w:val="18"/>
                <w:szCs w:val="18"/>
                <w:lang w:bidi="ar"/>
                <w14:textFill>
                  <w14:solidFill>
                    <w14:schemeClr w14:val="tx1"/>
                  </w14:solidFill>
                </w14:textFill>
              </w:rPr>
              <w:t>/日</w:t>
            </w:r>
            <w:r>
              <w:rPr>
                <w:rFonts w:hint="eastAsia" w:ascii="宋体" w:hAnsi="宋体"/>
                <w:color w:val="000000" w:themeColor="text1"/>
                <w:kern w:val="0"/>
                <w:sz w:val="18"/>
                <w:szCs w:val="18"/>
                <w:lang w:bidi="ar"/>
                <w14:textFill>
                  <w14:solidFill>
                    <w14:schemeClr w14:val="tx1"/>
                  </w14:solidFill>
                </w14:textFill>
              </w:rPr>
              <w:t>（施工阶段）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716" w:hRule="exac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执行的排</w:t>
            </w:r>
            <w:r>
              <w:rPr>
                <w:rFonts w:hint="eastAsia" w:ascii="宋体" w:hAnsi="宋体"/>
                <w:bCs/>
                <w:color w:val="000000" w:themeColor="text1"/>
                <w:sz w:val="18"/>
                <w:szCs w:val="18"/>
                <w14:textFill>
                  <w14:solidFill>
                    <w14:schemeClr w14:val="tx1"/>
                  </w14:solidFill>
                </w14:textFill>
              </w:rPr>
              <w:t>放</w:t>
            </w:r>
            <w:r>
              <w:rPr>
                <w:rFonts w:ascii="宋体" w:hAnsi="宋体"/>
                <w:bCs/>
                <w:color w:val="000000" w:themeColor="text1"/>
                <w:sz w:val="18"/>
                <w:szCs w:val="18"/>
                <w14:textFill>
                  <w14:solidFill>
                    <w14:schemeClr w14:val="tx1"/>
                  </w14:solidFill>
                </w14:textFill>
              </w:rPr>
              <w:t>标准</w:t>
            </w:r>
          </w:p>
        </w:tc>
        <w:tc>
          <w:tcPr>
            <w:tcW w:w="5382" w:type="dxa"/>
            <w:gridSpan w:val="9"/>
            <w:vAlign w:val="center"/>
          </w:tcPr>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w:t>
            </w:r>
            <w:r>
              <w:rPr>
                <w:rFonts w:ascii="宋体" w:hAnsi="宋体"/>
                <w:color w:val="000000" w:themeColor="text1"/>
                <w:kern w:val="0"/>
                <w:sz w:val="18"/>
                <w:szCs w:val="18"/>
                <w:lang w:bidi="ar"/>
                <w14:textFill>
                  <w14:solidFill>
                    <w14:schemeClr w14:val="tx1"/>
                  </w14:solidFill>
                </w14:textFill>
              </w:rPr>
              <w:t>《污水综合排放标准》（GB 8978-1996）</w:t>
            </w:r>
          </w:p>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w:t>
            </w:r>
            <w:r>
              <w:rPr>
                <w:rFonts w:ascii="宋体" w:hAnsi="宋体"/>
                <w:color w:val="000000" w:themeColor="text1"/>
                <w:kern w:val="0"/>
                <w:sz w:val="18"/>
                <w:szCs w:val="18"/>
                <w:lang w:bidi="ar"/>
                <w14:textFill>
                  <w14:solidFill>
                    <w14:schemeClr w14:val="tx1"/>
                  </w14:solidFill>
                </w14:textFill>
              </w:rPr>
              <w:t>《污水排入城镇下水道水质标准》（GB/T 31962 -2015）</w:t>
            </w:r>
          </w:p>
          <w:p>
            <w:pPr>
              <w:spacing w:line="300" w:lineRule="exact"/>
              <w:rPr>
                <w:rFonts w:ascii="宋体" w:hAnsi="宋体"/>
                <w:color w:val="000000" w:themeColor="text1"/>
                <w:kern w:val="0"/>
                <w:sz w:val="18"/>
                <w:szCs w:val="18"/>
                <w:lang w:bidi="ar"/>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w:t>
            </w:r>
            <w:r>
              <w:rPr>
                <w:rFonts w:ascii="宋体" w:hAnsi="宋体"/>
                <w:color w:val="000000" w:themeColor="text1"/>
                <w:kern w:val="0"/>
                <w:sz w:val="18"/>
                <w:szCs w:val="18"/>
                <w:lang w:bidi="ar"/>
                <w14:textFill>
                  <w14:solidFill>
                    <w14:schemeClr w14:val="tx1"/>
                  </w14:solidFill>
                </w14:textFill>
              </w:rPr>
              <w:t>《水污染物排放限值》（DB44/26-2001）</w:t>
            </w:r>
          </w:p>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color w:val="000000" w:themeColor="text1"/>
                <w:kern w:val="0"/>
                <w:sz w:val="18"/>
                <w:szCs w:val="18"/>
                <w:lang w:bidi="ar"/>
                <w14:textFill>
                  <w14:solidFill>
                    <w14:schemeClr w14:val="tx1"/>
                  </w14:solidFill>
                </w14:textFill>
              </w:rPr>
              <w:t>□</w:t>
            </w:r>
            <w:r>
              <w:rPr>
                <w:rFonts w:ascii="宋体" w:hAnsi="宋体"/>
                <w:color w:val="000000" w:themeColor="text1"/>
                <w:kern w:val="0"/>
                <w:sz w:val="18"/>
                <w:szCs w:val="18"/>
                <w:lang w:bidi="ar"/>
                <w14:textFill>
                  <w14:solidFill>
                    <w14:schemeClr w14:val="tx1"/>
                  </w14:solidFill>
                </w14:textFill>
              </w:rPr>
              <w:t xml:space="preserve"> </w:t>
            </w:r>
            <w:r>
              <w:rPr>
                <w:rFonts w:hint="eastAsia" w:ascii="宋体" w:hAnsi="宋体"/>
                <w:color w:val="000000" w:themeColor="text1"/>
                <w:kern w:val="0"/>
                <w:sz w:val="18"/>
                <w:szCs w:val="18"/>
                <w:lang w:bidi="ar"/>
                <w14:textFill>
                  <w14:solidFill>
                    <w14:schemeClr w14:val="tx1"/>
                  </w14:solidFill>
                </w14:textFill>
              </w:rPr>
              <w:t>其他标准</w:t>
            </w:r>
            <w:r>
              <w:rPr>
                <w:rFonts w:ascii="宋体" w:hAnsi="宋体"/>
                <w:color w:val="000000" w:themeColor="text1"/>
                <w:kern w:val="0"/>
                <w:sz w:val="18"/>
                <w:szCs w:val="18"/>
                <w:lang w:bidi="ar"/>
                <w14:textFill>
                  <w14:solidFill>
                    <w14:schemeClr w14:val="tx1"/>
                  </w14:solidFill>
                </w14:textFill>
              </w:rPr>
              <w:t xml:space="preserve"> </w:t>
            </w:r>
            <w:r>
              <w:rPr>
                <w:rFonts w:hint="eastAsia" w:ascii="宋体" w:hAnsi="宋体"/>
                <w:color w:val="000000" w:themeColor="text1"/>
                <w:kern w:val="0"/>
                <w:sz w:val="18"/>
                <w:szCs w:val="18"/>
                <w:lang w:bidi="ar"/>
                <w14:textFill>
                  <w14:solidFill>
                    <w14:schemeClr w14:val="tx1"/>
                  </w14:solidFill>
                </w14:textFill>
              </w:rPr>
              <w:t>（具体标准名称）</w:t>
            </w:r>
            <w:r>
              <w:rPr>
                <w:rFonts w:ascii="宋体" w:hAnsi="宋体"/>
                <w:color w:val="000000" w:themeColor="text1"/>
                <w:kern w:val="0"/>
                <w:sz w:val="18"/>
                <w:szCs w:val="18"/>
                <w:lang w:bidi="ar"/>
                <w14:textFill>
                  <w14:solidFill>
                    <w14:schemeClr w14:val="tx1"/>
                  </w14:solidFill>
                </w14:textFill>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restart"/>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基本</w:t>
            </w:r>
            <w:r>
              <w:rPr>
                <w:rFonts w:ascii="宋体" w:hAnsi="宋体"/>
                <w:bCs/>
                <w:color w:val="000000" w:themeColor="text1"/>
                <w:sz w:val="18"/>
                <w:szCs w:val="18"/>
                <w14:textFill>
                  <w14:solidFill>
                    <w14:schemeClr w14:val="tx1"/>
                  </w14:solidFill>
                </w14:textFill>
              </w:rPr>
              <w:t>监测项目</w:t>
            </w:r>
          </w:p>
        </w:tc>
        <w:tc>
          <w:tcPr>
            <w:tcW w:w="1690" w:type="dxa"/>
            <w:gridSpan w:val="3"/>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检测指标</w:t>
            </w:r>
          </w:p>
        </w:tc>
        <w:tc>
          <w:tcPr>
            <w:tcW w:w="1306" w:type="dxa"/>
            <w:gridSpan w:val="2"/>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检测值</w:t>
            </w:r>
          </w:p>
        </w:tc>
        <w:tc>
          <w:tcPr>
            <w:tcW w:w="1376" w:type="dxa"/>
            <w:gridSpan w:val="3"/>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参考值</w:t>
            </w:r>
          </w:p>
        </w:tc>
        <w:tc>
          <w:tcPr>
            <w:tcW w:w="1010" w:type="dxa"/>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是否达标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pH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5"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化学需氧量</w:t>
            </w:r>
            <w:r>
              <w:rPr>
                <w:rFonts w:ascii="宋体" w:hAnsi="宋体"/>
                <w:bCs/>
                <w:color w:val="000000" w:themeColor="text1"/>
                <w:sz w:val="18"/>
                <w:szCs w:val="18"/>
                <w14:textFill>
                  <w14:solidFill>
                    <w14:schemeClr w14:val="tx1"/>
                  </w14:solidFill>
                </w14:textFill>
              </w:rPr>
              <w:t xml:space="preserve">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5"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五日生化需氧量   </w:t>
            </w:r>
            <w:r>
              <w:rPr>
                <w:rFonts w:ascii="宋体" w:hAnsi="宋体"/>
                <w:bCs/>
                <w:color w:val="000000" w:themeColor="text1"/>
                <w:sz w:val="18"/>
                <w:szCs w:val="18"/>
                <w:u w:val="single"/>
                <w14:textFill>
                  <w14:solidFill>
                    <w14:schemeClr w14:val="tx1"/>
                  </w14:solidFill>
                </w14:textFill>
              </w:rPr>
              <w:t xml:space="preserve">  </w:t>
            </w:r>
            <w:r>
              <w:rPr>
                <w:rFonts w:ascii="宋体" w:hAnsi="宋体"/>
                <w:bCs/>
                <w:color w:val="000000" w:themeColor="text1"/>
                <w:sz w:val="18"/>
                <w:szCs w:val="18"/>
                <w14:textFill>
                  <w14:solidFill>
                    <w14:schemeClr w14:val="tx1"/>
                  </w14:solidFill>
                </w14:textFill>
              </w:rPr>
              <w:t xml:space="preserve">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5"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氨</w:t>
            </w:r>
            <w:r>
              <w:rPr>
                <w:rFonts w:ascii="宋体" w:hAnsi="宋体"/>
                <w:bCs/>
                <w:color w:val="000000" w:themeColor="text1"/>
                <w:sz w:val="18"/>
                <w:szCs w:val="18"/>
                <w14:textFill>
                  <w14:solidFill>
                    <w14:schemeClr w14:val="tx1"/>
                  </w14:solidFill>
                </w14:textFill>
              </w:rPr>
              <w:t xml:space="preserve"> </w:t>
            </w:r>
            <w:r>
              <w:rPr>
                <w:rFonts w:hint="eastAsia" w:ascii="宋体" w:hAnsi="宋体"/>
                <w:bCs/>
                <w:color w:val="000000" w:themeColor="text1"/>
                <w:sz w:val="18"/>
                <w:szCs w:val="18"/>
                <w14:textFill>
                  <w14:solidFill>
                    <w14:schemeClr w14:val="tx1"/>
                  </w14:solidFill>
                </w14:textFill>
              </w:rPr>
              <w:t>氮</w:t>
            </w:r>
            <w:r>
              <w:rPr>
                <w:rFonts w:ascii="宋体" w:hAnsi="宋体"/>
                <w:bCs/>
                <w:color w:val="000000" w:themeColor="text1"/>
                <w:sz w:val="18"/>
                <w:szCs w:val="18"/>
                <w14:textFill>
                  <w14:solidFill>
                    <w14:schemeClr w14:val="tx1"/>
                  </w14:solidFill>
                </w14:textFill>
              </w:rPr>
              <w:t xml:space="preserve">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5"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悬浮物</w:t>
            </w:r>
            <w:r>
              <w:rPr>
                <w:rFonts w:ascii="宋体" w:hAnsi="宋体"/>
                <w:bCs/>
                <w:color w:val="000000" w:themeColor="text1"/>
                <w:sz w:val="18"/>
                <w:szCs w:val="18"/>
                <w14:textFill>
                  <w14:solidFill>
                    <w14:schemeClr w14:val="tx1"/>
                  </w14:solidFill>
                </w14:textFill>
              </w:rPr>
              <w:t xml:space="preserve">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7"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restart"/>
            <w:vAlign w:val="center"/>
          </w:tcPr>
          <w:p>
            <w:pPr>
              <w:spacing w:line="300" w:lineRule="exact"/>
              <w:jc w:val="center"/>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行业检测项目</w:t>
            </w: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总</w:t>
            </w:r>
            <w:r>
              <w:rPr>
                <w:rFonts w:ascii="宋体" w:hAnsi="宋体"/>
                <w:bCs/>
                <w:color w:val="000000" w:themeColor="text1"/>
                <w:sz w:val="18"/>
                <w:szCs w:val="18"/>
                <w14:textFill>
                  <w14:solidFill>
                    <w14:schemeClr w14:val="tx1"/>
                  </w14:solidFill>
                </w14:textFill>
              </w:rPr>
              <w:t xml:space="preserve"> 氮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 </w:t>
            </w: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总 磷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总 铜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u w:val="single"/>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总 锌 </w:t>
            </w:r>
          </w:p>
        </w:tc>
        <w:tc>
          <w:tcPr>
            <w:tcW w:w="1306" w:type="dxa"/>
            <w:gridSpan w:val="2"/>
            <w:vAlign w:val="center"/>
          </w:tcPr>
          <w:p>
            <w:pPr>
              <w:spacing w:line="300" w:lineRule="exact"/>
              <w:rPr>
                <w:rFonts w:ascii="宋体" w:hAnsi="宋体"/>
                <w:bCs/>
                <w:color w:val="000000" w:themeColor="text1"/>
                <w:sz w:val="18"/>
                <w:szCs w:val="18"/>
                <w:u w:val="single"/>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总 铬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u w:val="single"/>
                <w14:textFill>
                  <w14:solidFill>
                    <w14:schemeClr w14:val="tx1"/>
                  </w14:solidFill>
                </w14:textFill>
              </w:rPr>
            </w:pPr>
            <w:r>
              <w:rPr>
                <w:rFonts w:ascii="宋体" w:hAnsi="宋体"/>
                <w:bCs/>
                <w:color w:val="000000" w:themeColor="text1"/>
                <w:sz w:val="18"/>
                <w:szCs w:val="18"/>
                <w14:textFill>
                  <w14:solidFill>
                    <w14:schemeClr w14:val="tx1"/>
                  </w14:solidFill>
                </w14:textFill>
              </w:rPr>
              <w:t xml:space="preserve">粪大肠菌群 </w:t>
            </w:r>
          </w:p>
        </w:tc>
        <w:tc>
          <w:tcPr>
            <w:tcW w:w="1306" w:type="dxa"/>
            <w:gridSpan w:val="2"/>
            <w:vAlign w:val="center"/>
          </w:tcPr>
          <w:p>
            <w:pPr>
              <w:spacing w:line="300" w:lineRule="exact"/>
              <w:rPr>
                <w:rFonts w:ascii="宋体" w:hAnsi="宋体"/>
                <w:bCs/>
                <w:color w:val="000000" w:themeColor="text1"/>
                <w:sz w:val="18"/>
                <w:szCs w:val="18"/>
                <w:u w:val="single"/>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3" w:hRule="atLeast"/>
          <w:jc w:val="center"/>
        </w:trPr>
        <w:tc>
          <w:tcPr>
            <w:tcW w:w="1418" w:type="dxa"/>
            <w:vMerge w:val="continue"/>
            <w:vAlign w:val="center"/>
          </w:tcPr>
          <w:p>
            <w:pPr>
              <w:spacing w:line="300" w:lineRule="exact"/>
              <w:rPr>
                <w:rFonts w:ascii="宋体" w:hAnsi="宋体"/>
                <w:color w:val="000000" w:themeColor="text1"/>
                <w:sz w:val="18"/>
                <w:szCs w:val="18"/>
                <w14:textFill>
                  <w14:solidFill>
                    <w14:schemeClr w14:val="tx1"/>
                  </w14:solidFill>
                </w14:textFill>
              </w:rPr>
            </w:pPr>
          </w:p>
        </w:tc>
        <w:tc>
          <w:tcPr>
            <w:tcW w:w="1857" w:type="dxa"/>
            <w:vMerge w:val="continue"/>
            <w:vAlign w:val="center"/>
          </w:tcPr>
          <w:p>
            <w:pPr>
              <w:spacing w:line="300" w:lineRule="exact"/>
              <w:rPr>
                <w:rFonts w:ascii="宋体" w:hAnsi="宋体"/>
                <w:bCs/>
                <w:color w:val="000000" w:themeColor="text1"/>
                <w:sz w:val="18"/>
                <w:szCs w:val="18"/>
                <w14:textFill>
                  <w14:solidFill>
                    <w14:schemeClr w14:val="tx1"/>
                  </w14:solidFill>
                </w14:textFill>
              </w:rPr>
            </w:pPr>
          </w:p>
        </w:tc>
        <w:tc>
          <w:tcPr>
            <w:tcW w:w="1690" w:type="dxa"/>
            <w:gridSpan w:val="3"/>
            <w:vAlign w:val="center"/>
          </w:tcPr>
          <w:p>
            <w:pPr>
              <w:spacing w:line="300" w:lineRule="exact"/>
              <w:rPr>
                <w:rFonts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其</w:t>
            </w:r>
            <w:r>
              <w:rPr>
                <w:rFonts w:ascii="宋体" w:hAnsi="宋体"/>
                <w:bCs/>
                <w:color w:val="000000" w:themeColor="text1"/>
                <w:sz w:val="18"/>
                <w:szCs w:val="18"/>
                <w14:textFill>
                  <w14:solidFill>
                    <w14:schemeClr w14:val="tx1"/>
                  </w14:solidFill>
                </w14:textFill>
              </w:rPr>
              <w:t xml:space="preserve"> </w:t>
            </w:r>
            <w:r>
              <w:rPr>
                <w:rFonts w:hint="eastAsia" w:ascii="宋体" w:hAnsi="宋体"/>
                <w:bCs/>
                <w:color w:val="000000" w:themeColor="text1"/>
                <w:sz w:val="18"/>
                <w:szCs w:val="18"/>
                <w14:textFill>
                  <w14:solidFill>
                    <w14:schemeClr w14:val="tx1"/>
                  </w14:solidFill>
                </w14:textFill>
              </w:rPr>
              <w:t>他</w:t>
            </w:r>
            <w:r>
              <w:rPr>
                <w:rFonts w:ascii="宋体" w:hAnsi="宋体"/>
                <w:bCs/>
                <w:color w:val="000000" w:themeColor="text1"/>
                <w:sz w:val="18"/>
                <w:szCs w:val="18"/>
                <w14:textFill>
                  <w14:solidFill>
                    <w14:schemeClr w14:val="tx1"/>
                  </w14:solidFill>
                </w14:textFill>
              </w:rPr>
              <w:t xml:space="preserve"> </w:t>
            </w:r>
          </w:p>
        </w:tc>
        <w:tc>
          <w:tcPr>
            <w:tcW w:w="1306" w:type="dxa"/>
            <w:gridSpan w:val="2"/>
            <w:vAlign w:val="center"/>
          </w:tcPr>
          <w:p>
            <w:pPr>
              <w:spacing w:line="300" w:lineRule="exact"/>
              <w:rPr>
                <w:rFonts w:ascii="宋体" w:hAnsi="宋体"/>
                <w:bCs/>
                <w:color w:val="000000" w:themeColor="text1"/>
                <w:sz w:val="18"/>
                <w:szCs w:val="18"/>
                <w14:textFill>
                  <w14:solidFill>
                    <w14:schemeClr w14:val="tx1"/>
                  </w14:solidFill>
                </w14:textFill>
              </w:rPr>
            </w:pPr>
          </w:p>
        </w:tc>
        <w:tc>
          <w:tcPr>
            <w:tcW w:w="1376" w:type="dxa"/>
            <w:gridSpan w:val="3"/>
            <w:vAlign w:val="center"/>
          </w:tcPr>
          <w:p>
            <w:pPr>
              <w:spacing w:line="300" w:lineRule="exact"/>
              <w:rPr>
                <w:rFonts w:ascii="宋体" w:hAnsi="宋体"/>
                <w:bCs/>
                <w:color w:val="000000" w:themeColor="text1"/>
                <w:sz w:val="18"/>
                <w:szCs w:val="18"/>
                <w14:textFill>
                  <w14:solidFill>
                    <w14:schemeClr w14:val="tx1"/>
                  </w14:solidFill>
                </w14:textFill>
              </w:rPr>
            </w:pPr>
          </w:p>
        </w:tc>
        <w:tc>
          <w:tcPr>
            <w:tcW w:w="1010" w:type="dxa"/>
            <w:vAlign w:val="center"/>
          </w:tcPr>
          <w:p>
            <w:pPr>
              <w:spacing w:line="300" w:lineRule="exact"/>
              <w:rPr>
                <w:rFonts w:ascii="宋体" w:hAnsi="宋体"/>
                <w:bCs/>
                <w:color w:val="000000" w:themeColor="text1"/>
                <w:sz w:val="18"/>
                <w:szCs w:val="1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77" w:hRule="atLeast"/>
          <w:jc w:val="center"/>
        </w:trPr>
        <w:tc>
          <w:tcPr>
            <w:tcW w:w="1418" w:type="dxa"/>
            <w:vAlign w:val="center"/>
          </w:tcPr>
          <w:p>
            <w:pPr>
              <w:spacing w:line="300" w:lineRule="exact"/>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补充说明</w:t>
            </w:r>
          </w:p>
        </w:tc>
        <w:tc>
          <w:tcPr>
            <w:tcW w:w="7239" w:type="dxa"/>
            <w:gridSpan w:val="10"/>
            <w:vAlign w:val="center"/>
          </w:tcPr>
          <w:p>
            <w:pPr>
              <w:spacing w:line="300" w:lineRule="exact"/>
              <w:rPr>
                <w:rFonts w:ascii="宋体" w:hAnsi="宋体"/>
                <w:color w:val="000000" w:themeColor="text1"/>
                <w:kern w:val="0"/>
                <w:sz w:val="18"/>
                <w:szCs w:val="18"/>
                <w:lang w:bidi="ar"/>
                <w14:textFill>
                  <w14:solidFill>
                    <w14:schemeClr w14:val="tx1"/>
                  </w14:solidFill>
                </w14:textFill>
              </w:rPr>
            </w:pPr>
            <w:r>
              <w:rPr>
                <w:rFonts w:ascii="宋体" w:hAnsi="宋体"/>
                <w:color w:val="000000" w:themeColor="text1"/>
                <w:kern w:val="0"/>
                <w:sz w:val="18"/>
                <w:szCs w:val="18"/>
                <w:lang w:bidi="ar"/>
                <w14:textFill>
                  <w14:solidFill>
                    <w14:schemeClr w14:val="tx1"/>
                  </w14:solidFill>
                </w14:textFill>
              </w:rPr>
              <w:t>1.本表需附用户排水接驳平面示意图；图中需标出接入管径、标高、与城市排水设施接驳口位置（GIS检查井编号）；市政排水管管径、排水流向等。</w:t>
            </w:r>
          </w:p>
          <w:p>
            <w:pPr>
              <w:spacing w:line="300" w:lineRule="exact"/>
              <w:rPr>
                <w:rFonts w:ascii="宋体" w:hAnsi="宋体"/>
                <w:color w:val="000000" w:themeColor="text1"/>
                <w:kern w:val="0"/>
                <w:sz w:val="18"/>
                <w:szCs w:val="18"/>
                <w:lang w:bidi="ar"/>
                <w14:textFill>
                  <w14:solidFill>
                    <w14:schemeClr w14:val="tx1"/>
                  </w14:solidFill>
                </w14:textFill>
              </w:rPr>
            </w:pPr>
            <w:r>
              <w:rPr>
                <w:rFonts w:ascii="宋体" w:hAnsi="宋体"/>
                <w:color w:val="000000" w:themeColor="text1"/>
                <w:kern w:val="0"/>
                <w:sz w:val="18"/>
                <w:szCs w:val="18"/>
                <w:lang w:bidi="ar"/>
                <w14:textFill>
                  <w14:solidFill>
                    <w14:schemeClr w14:val="tx1"/>
                  </w14:solidFill>
                </w14:textFill>
              </w:rPr>
              <w:t>2.本表需附用户排水许可证复印件；</w:t>
            </w:r>
          </w:p>
          <w:p>
            <w:pPr>
              <w:spacing w:line="300" w:lineRule="exact"/>
              <w:rPr>
                <w:rFonts w:ascii="宋体" w:hAnsi="宋体"/>
                <w:color w:val="000000" w:themeColor="text1"/>
                <w:sz w:val="18"/>
                <w:szCs w:val="18"/>
                <w14:textFill>
                  <w14:solidFill>
                    <w14:schemeClr w14:val="tx1"/>
                  </w14:solidFill>
                </w14:textFill>
              </w:rPr>
            </w:pPr>
            <w:r>
              <w:rPr>
                <w:rFonts w:ascii="宋体" w:hAnsi="宋体"/>
                <w:color w:val="000000" w:themeColor="text1"/>
                <w:kern w:val="0"/>
                <w:sz w:val="18"/>
                <w:szCs w:val="18"/>
                <w:lang w:bidi="ar"/>
                <w14:textFill>
                  <w14:solidFill>
                    <w14:schemeClr w14:val="tx1"/>
                  </w14:solidFill>
                </w14:textFill>
              </w:rPr>
              <w:t>3.行业检测项目应符合国家相关检测要求。</w:t>
            </w:r>
          </w:p>
        </w:tc>
      </w:tr>
    </w:tbl>
    <w:p>
      <w:pPr>
        <w:jc w:val="left"/>
        <w:outlineLvl w:val="0"/>
        <w:rPr>
          <w:color w:val="000000" w:themeColor="text1"/>
          <w:kern w:val="0"/>
          <w:sz w:val="20"/>
          <w:szCs w:val="21"/>
          <w14:textFill>
            <w14:solidFill>
              <w14:schemeClr w14:val="tx1"/>
            </w14:solidFill>
          </w14:textFill>
        </w:rPr>
      </w:pPr>
      <w:r>
        <w:rPr>
          <w:rFonts w:ascii="宋体" w:hAnsi="宋体" w:cs="宋体"/>
          <w:color w:val="000000" w:themeColor="text1"/>
          <w:kern w:val="0"/>
          <w:sz w:val="20"/>
          <w:szCs w:val="21"/>
          <w14:textFill>
            <w14:solidFill>
              <w14:schemeClr w14:val="tx1"/>
            </w14:solidFill>
          </w14:textFill>
        </w:rPr>
        <w:t>注</w:t>
      </w:r>
      <w:r>
        <w:rPr>
          <w:rFonts w:hint="eastAsia" w:ascii="宋体" w:hAnsi="宋体" w:cs="宋体"/>
          <w:color w:val="000000" w:themeColor="text1"/>
          <w:kern w:val="0"/>
          <w:sz w:val="20"/>
          <w:szCs w:val="21"/>
          <w14:textFill>
            <w14:solidFill>
              <w14:schemeClr w14:val="tx1"/>
            </w14:solidFill>
          </w14:textFill>
        </w:rPr>
        <w:t>：水质检测报告应当附有明确标示采样位置和名称的排水平面图。水质检测报告采用的样品名称应当与排水平面图标示的名称一致。</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kern w:val="0"/>
          <w:sz w:val="22"/>
          <w14:textFill>
            <w14:solidFill>
              <w14:schemeClr w14:val="tx1"/>
            </w14:solidFill>
          </w14:textFill>
        </w:rPr>
      </w:pPr>
    </w:p>
    <w:sectPr>
      <w:pgSz w:w="11907" w:h="16839"/>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p>
  <w:p>
    <w:pPr>
      <w:pStyle w:val="55"/>
      <w:jc w:val="center"/>
    </w:pPr>
    <w:r>
      <w:fldChar w:fldCharType="begin"/>
    </w:r>
    <w:r>
      <w:instrText xml:space="preserve">PAGE   \* MERGEFORMAT</w:instrText>
    </w:r>
    <w:r>
      <w:fldChar w:fldCharType="separate"/>
    </w:r>
    <w:r>
      <w:rPr>
        <w:lang w:val="zh-CN"/>
      </w:rPr>
      <w:t>5</w:t>
    </w:r>
    <w:r>
      <w:fldChar w:fldCharType="end"/>
    </w:r>
  </w:p>
  <w:p>
    <w:pPr>
      <w:pStyle w:val="5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0">
    <w:nsid w:val="642539BC"/>
    <w:multiLevelType w:val="multilevel"/>
    <w:tmpl w:val="642539BC"/>
    <w:lvl w:ilvl="0" w:tentative="0">
      <w:start w:val="1"/>
      <w:numFmt w:val="chineseCounting"/>
      <w:lvlText w:val="（%1）"/>
      <w:lvlJc w:val="left"/>
      <w:pPr>
        <w:ind w:left="3822" w:hanging="420"/>
      </w:pPr>
      <w:rPr>
        <w:rFonts w:hint="eastAsia"/>
        <w:strike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EA333D6"/>
    <w:multiLevelType w:val="multilevel"/>
    <w:tmpl w:val="6EA333D6"/>
    <w:lvl w:ilvl="0" w:tentative="0">
      <w:start w:val="1"/>
      <w:numFmt w:val="japaneseCounting"/>
      <w:lvlText w:val="第%1条"/>
      <w:lvlJc w:val="left"/>
      <w:pPr>
        <w:ind w:left="7612" w:hanging="1800"/>
      </w:pPr>
      <w:rPr>
        <w:rFonts w:hint="default" w:ascii="黑体" w:hAnsi="黑体" w:eastAsia="黑体"/>
        <w:b w:val="0"/>
        <w:color w:val="000000"/>
        <w:sz w:val="32"/>
        <w:szCs w:val="32"/>
        <w:lang w:val="en-US"/>
      </w:rPr>
    </w:lvl>
    <w:lvl w:ilvl="1" w:tentative="0">
      <w:start w:val="1"/>
      <w:numFmt w:val="lowerLetter"/>
      <w:lvlText w:val="%2)"/>
      <w:lvlJc w:val="left"/>
      <w:pPr>
        <w:ind w:left="-221" w:hanging="420"/>
      </w:pPr>
    </w:lvl>
    <w:lvl w:ilvl="2" w:tentative="0">
      <w:start w:val="1"/>
      <w:numFmt w:val="lowerRoman"/>
      <w:lvlText w:val="%3."/>
      <w:lvlJc w:val="right"/>
      <w:pPr>
        <w:ind w:left="199" w:hanging="420"/>
      </w:pPr>
    </w:lvl>
    <w:lvl w:ilvl="3" w:tentative="0">
      <w:start w:val="1"/>
      <w:numFmt w:val="decimal"/>
      <w:lvlText w:val="%4."/>
      <w:lvlJc w:val="left"/>
      <w:pPr>
        <w:ind w:left="619" w:hanging="420"/>
      </w:pPr>
    </w:lvl>
    <w:lvl w:ilvl="4" w:tentative="0">
      <w:start w:val="1"/>
      <w:numFmt w:val="lowerLetter"/>
      <w:lvlText w:val="%5)"/>
      <w:lvlJc w:val="left"/>
      <w:pPr>
        <w:ind w:left="1039" w:hanging="420"/>
      </w:pPr>
    </w:lvl>
    <w:lvl w:ilvl="5" w:tentative="0">
      <w:start w:val="1"/>
      <w:numFmt w:val="lowerRoman"/>
      <w:lvlText w:val="%6."/>
      <w:lvlJc w:val="right"/>
      <w:pPr>
        <w:ind w:left="1459" w:hanging="420"/>
      </w:pPr>
    </w:lvl>
    <w:lvl w:ilvl="6" w:tentative="0">
      <w:start w:val="1"/>
      <w:numFmt w:val="decimal"/>
      <w:lvlText w:val="%7."/>
      <w:lvlJc w:val="left"/>
      <w:pPr>
        <w:ind w:left="1879" w:hanging="420"/>
      </w:pPr>
    </w:lvl>
    <w:lvl w:ilvl="7" w:tentative="0">
      <w:start w:val="1"/>
      <w:numFmt w:val="lowerLetter"/>
      <w:lvlText w:val="%8)"/>
      <w:lvlJc w:val="left"/>
      <w:pPr>
        <w:ind w:left="2299" w:hanging="420"/>
      </w:pPr>
    </w:lvl>
    <w:lvl w:ilvl="8" w:tentative="0">
      <w:start w:val="1"/>
      <w:numFmt w:val="lowerRoman"/>
      <w:lvlText w:val="%9."/>
      <w:lvlJc w:val="right"/>
      <w:pPr>
        <w:ind w:left="2719"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1"/>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zh">
    <w15:presenceInfo w15:providerId="None" w15:userId="szh"/>
  </w15:person>
  <w15:person w15:author="高玉枝">
    <w15:presenceInfo w15:providerId="None" w15:userId="高玉枝"/>
  </w15:person>
  <w15:person w15:author="lxw">
    <w15:presenceInfo w15:providerId="None" w15:userId="l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attachedTemplate r:id="rId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F8"/>
    <w:rsid w:val="00002304"/>
    <w:rsid w:val="000041E0"/>
    <w:rsid w:val="00004376"/>
    <w:rsid w:val="00004FE8"/>
    <w:rsid w:val="00005824"/>
    <w:rsid w:val="00005D55"/>
    <w:rsid w:val="00014250"/>
    <w:rsid w:val="000174DA"/>
    <w:rsid w:val="000205BD"/>
    <w:rsid w:val="00020969"/>
    <w:rsid w:val="00021092"/>
    <w:rsid w:val="000210C5"/>
    <w:rsid w:val="00021FE8"/>
    <w:rsid w:val="000225FC"/>
    <w:rsid w:val="00022643"/>
    <w:rsid w:val="00022C04"/>
    <w:rsid w:val="00023DE1"/>
    <w:rsid w:val="000243FE"/>
    <w:rsid w:val="000249F2"/>
    <w:rsid w:val="00027ADB"/>
    <w:rsid w:val="000305D3"/>
    <w:rsid w:val="00033661"/>
    <w:rsid w:val="000365A9"/>
    <w:rsid w:val="00036E44"/>
    <w:rsid w:val="0004037C"/>
    <w:rsid w:val="000408A9"/>
    <w:rsid w:val="00040C6A"/>
    <w:rsid w:val="0004166B"/>
    <w:rsid w:val="0004268B"/>
    <w:rsid w:val="00042E3C"/>
    <w:rsid w:val="000436FB"/>
    <w:rsid w:val="00043B09"/>
    <w:rsid w:val="00043E44"/>
    <w:rsid w:val="000446BC"/>
    <w:rsid w:val="00044FCB"/>
    <w:rsid w:val="00045DF9"/>
    <w:rsid w:val="0004635D"/>
    <w:rsid w:val="00050288"/>
    <w:rsid w:val="00051133"/>
    <w:rsid w:val="000514C9"/>
    <w:rsid w:val="00051CA3"/>
    <w:rsid w:val="0005216F"/>
    <w:rsid w:val="00053019"/>
    <w:rsid w:val="00054481"/>
    <w:rsid w:val="0005459D"/>
    <w:rsid w:val="0005469F"/>
    <w:rsid w:val="00056224"/>
    <w:rsid w:val="0006088D"/>
    <w:rsid w:val="00060BDF"/>
    <w:rsid w:val="00065018"/>
    <w:rsid w:val="000670EF"/>
    <w:rsid w:val="00070E01"/>
    <w:rsid w:val="00072B9D"/>
    <w:rsid w:val="00072C8E"/>
    <w:rsid w:val="000730B5"/>
    <w:rsid w:val="00074187"/>
    <w:rsid w:val="00074247"/>
    <w:rsid w:val="000743B6"/>
    <w:rsid w:val="00074791"/>
    <w:rsid w:val="000773AB"/>
    <w:rsid w:val="00081834"/>
    <w:rsid w:val="00081E80"/>
    <w:rsid w:val="00083FD3"/>
    <w:rsid w:val="000868A3"/>
    <w:rsid w:val="00086BA9"/>
    <w:rsid w:val="00095F51"/>
    <w:rsid w:val="00095F9F"/>
    <w:rsid w:val="0009755B"/>
    <w:rsid w:val="000A1585"/>
    <w:rsid w:val="000A21D2"/>
    <w:rsid w:val="000A2C82"/>
    <w:rsid w:val="000A3E36"/>
    <w:rsid w:val="000A498C"/>
    <w:rsid w:val="000A53E3"/>
    <w:rsid w:val="000A7FAB"/>
    <w:rsid w:val="000B1889"/>
    <w:rsid w:val="000B2E0E"/>
    <w:rsid w:val="000B4D10"/>
    <w:rsid w:val="000B7263"/>
    <w:rsid w:val="000B7CB0"/>
    <w:rsid w:val="000C1539"/>
    <w:rsid w:val="000C1A88"/>
    <w:rsid w:val="000C1DBE"/>
    <w:rsid w:val="000C37F5"/>
    <w:rsid w:val="000C3E1C"/>
    <w:rsid w:val="000C4A6A"/>
    <w:rsid w:val="000C4C51"/>
    <w:rsid w:val="000C7512"/>
    <w:rsid w:val="000D0B3E"/>
    <w:rsid w:val="000D1AFC"/>
    <w:rsid w:val="000D51AE"/>
    <w:rsid w:val="000D64AA"/>
    <w:rsid w:val="000D71FC"/>
    <w:rsid w:val="000E0EA8"/>
    <w:rsid w:val="000E0F40"/>
    <w:rsid w:val="000E25AB"/>
    <w:rsid w:val="000E40F4"/>
    <w:rsid w:val="000E53F0"/>
    <w:rsid w:val="000E5999"/>
    <w:rsid w:val="000E5BC4"/>
    <w:rsid w:val="000E6E53"/>
    <w:rsid w:val="000E72E3"/>
    <w:rsid w:val="000E736A"/>
    <w:rsid w:val="000F07BB"/>
    <w:rsid w:val="000F1793"/>
    <w:rsid w:val="000F233F"/>
    <w:rsid w:val="000F2809"/>
    <w:rsid w:val="000F4E94"/>
    <w:rsid w:val="000F5A59"/>
    <w:rsid w:val="000F7342"/>
    <w:rsid w:val="0011078D"/>
    <w:rsid w:val="00110D1B"/>
    <w:rsid w:val="001126A1"/>
    <w:rsid w:val="00115E60"/>
    <w:rsid w:val="00117102"/>
    <w:rsid w:val="00120576"/>
    <w:rsid w:val="00120CC9"/>
    <w:rsid w:val="00121962"/>
    <w:rsid w:val="001229D3"/>
    <w:rsid w:val="00122D51"/>
    <w:rsid w:val="0012420F"/>
    <w:rsid w:val="001254E6"/>
    <w:rsid w:val="001256C5"/>
    <w:rsid w:val="00127781"/>
    <w:rsid w:val="00130F16"/>
    <w:rsid w:val="001356A1"/>
    <w:rsid w:val="0013677F"/>
    <w:rsid w:val="00141654"/>
    <w:rsid w:val="00142854"/>
    <w:rsid w:val="00145820"/>
    <w:rsid w:val="00145BD3"/>
    <w:rsid w:val="00153691"/>
    <w:rsid w:val="00154D89"/>
    <w:rsid w:val="0015649D"/>
    <w:rsid w:val="00156F66"/>
    <w:rsid w:val="001576FC"/>
    <w:rsid w:val="00157F1C"/>
    <w:rsid w:val="0016198A"/>
    <w:rsid w:val="00161A7F"/>
    <w:rsid w:val="00163C57"/>
    <w:rsid w:val="00163CFE"/>
    <w:rsid w:val="0016480A"/>
    <w:rsid w:val="00164975"/>
    <w:rsid w:val="001655C2"/>
    <w:rsid w:val="00172DC0"/>
    <w:rsid w:val="00172F3F"/>
    <w:rsid w:val="001739C0"/>
    <w:rsid w:val="001742B4"/>
    <w:rsid w:val="00176382"/>
    <w:rsid w:val="0017762C"/>
    <w:rsid w:val="00177742"/>
    <w:rsid w:val="00177D7C"/>
    <w:rsid w:val="0018037E"/>
    <w:rsid w:val="001808D2"/>
    <w:rsid w:val="00180CD3"/>
    <w:rsid w:val="00181C2D"/>
    <w:rsid w:val="00182191"/>
    <w:rsid w:val="00182A71"/>
    <w:rsid w:val="001835C1"/>
    <w:rsid w:val="0018378C"/>
    <w:rsid w:val="00183C79"/>
    <w:rsid w:val="001866DE"/>
    <w:rsid w:val="001900A1"/>
    <w:rsid w:val="00191BF1"/>
    <w:rsid w:val="00192436"/>
    <w:rsid w:val="00192A67"/>
    <w:rsid w:val="00194465"/>
    <w:rsid w:val="00195121"/>
    <w:rsid w:val="001952F2"/>
    <w:rsid w:val="00195657"/>
    <w:rsid w:val="001969A0"/>
    <w:rsid w:val="001A0250"/>
    <w:rsid w:val="001A11E6"/>
    <w:rsid w:val="001A1B0C"/>
    <w:rsid w:val="001A295F"/>
    <w:rsid w:val="001A2D61"/>
    <w:rsid w:val="001A3E31"/>
    <w:rsid w:val="001A5074"/>
    <w:rsid w:val="001A5D69"/>
    <w:rsid w:val="001A67CC"/>
    <w:rsid w:val="001B090E"/>
    <w:rsid w:val="001B0D8B"/>
    <w:rsid w:val="001B19DD"/>
    <w:rsid w:val="001B1C4E"/>
    <w:rsid w:val="001B24A7"/>
    <w:rsid w:val="001B485A"/>
    <w:rsid w:val="001B4D2C"/>
    <w:rsid w:val="001B5D47"/>
    <w:rsid w:val="001B6E0A"/>
    <w:rsid w:val="001B772F"/>
    <w:rsid w:val="001B78F0"/>
    <w:rsid w:val="001B7CA4"/>
    <w:rsid w:val="001C0AEC"/>
    <w:rsid w:val="001C0C7F"/>
    <w:rsid w:val="001C3000"/>
    <w:rsid w:val="001C3BB2"/>
    <w:rsid w:val="001C6B51"/>
    <w:rsid w:val="001D0854"/>
    <w:rsid w:val="001D0B33"/>
    <w:rsid w:val="001D24C4"/>
    <w:rsid w:val="001D310C"/>
    <w:rsid w:val="001D53E4"/>
    <w:rsid w:val="001D5777"/>
    <w:rsid w:val="001D65EC"/>
    <w:rsid w:val="001D7936"/>
    <w:rsid w:val="001D7D3A"/>
    <w:rsid w:val="001E3823"/>
    <w:rsid w:val="001E41E6"/>
    <w:rsid w:val="001E491E"/>
    <w:rsid w:val="001E4C12"/>
    <w:rsid w:val="001E68EB"/>
    <w:rsid w:val="001F0C64"/>
    <w:rsid w:val="001F21DD"/>
    <w:rsid w:val="001F2BD0"/>
    <w:rsid w:val="001F634F"/>
    <w:rsid w:val="001F6FAE"/>
    <w:rsid w:val="001F78C9"/>
    <w:rsid w:val="00202451"/>
    <w:rsid w:val="00206A76"/>
    <w:rsid w:val="00206F38"/>
    <w:rsid w:val="00207AB5"/>
    <w:rsid w:val="00210071"/>
    <w:rsid w:val="00210D92"/>
    <w:rsid w:val="00211B56"/>
    <w:rsid w:val="00212A97"/>
    <w:rsid w:val="002137BD"/>
    <w:rsid w:val="00213B63"/>
    <w:rsid w:val="00214876"/>
    <w:rsid w:val="00214CD0"/>
    <w:rsid w:val="00214F0B"/>
    <w:rsid w:val="00214F73"/>
    <w:rsid w:val="00215BC5"/>
    <w:rsid w:val="00215F31"/>
    <w:rsid w:val="0021625D"/>
    <w:rsid w:val="002165F2"/>
    <w:rsid w:val="002178FA"/>
    <w:rsid w:val="00221A60"/>
    <w:rsid w:val="00222437"/>
    <w:rsid w:val="00223F3E"/>
    <w:rsid w:val="002242E8"/>
    <w:rsid w:val="00225104"/>
    <w:rsid w:val="002252A6"/>
    <w:rsid w:val="0022570B"/>
    <w:rsid w:val="00231BB1"/>
    <w:rsid w:val="0023373B"/>
    <w:rsid w:val="00235095"/>
    <w:rsid w:val="0023517C"/>
    <w:rsid w:val="00235381"/>
    <w:rsid w:val="00237328"/>
    <w:rsid w:val="00241398"/>
    <w:rsid w:val="00241871"/>
    <w:rsid w:val="00245582"/>
    <w:rsid w:val="00247308"/>
    <w:rsid w:val="002512F2"/>
    <w:rsid w:val="002513B8"/>
    <w:rsid w:val="002521E0"/>
    <w:rsid w:val="0025481F"/>
    <w:rsid w:val="00262D89"/>
    <w:rsid w:val="00263F11"/>
    <w:rsid w:val="00265C3B"/>
    <w:rsid w:val="00265E56"/>
    <w:rsid w:val="00266FDE"/>
    <w:rsid w:val="002707F6"/>
    <w:rsid w:val="00273A9C"/>
    <w:rsid w:val="00273FC3"/>
    <w:rsid w:val="002748A6"/>
    <w:rsid w:val="002748A7"/>
    <w:rsid w:val="00274B5F"/>
    <w:rsid w:val="00274D4A"/>
    <w:rsid w:val="002762F2"/>
    <w:rsid w:val="00277429"/>
    <w:rsid w:val="002776AA"/>
    <w:rsid w:val="002778AD"/>
    <w:rsid w:val="00277E2E"/>
    <w:rsid w:val="00280661"/>
    <w:rsid w:val="0028135C"/>
    <w:rsid w:val="00281885"/>
    <w:rsid w:val="00281A55"/>
    <w:rsid w:val="00283D35"/>
    <w:rsid w:val="00283FAC"/>
    <w:rsid w:val="00285D44"/>
    <w:rsid w:val="002860CB"/>
    <w:rsid w:val="00287818"/>
    <w:rsid w:val="00293F9C"/>
    <w:rsid w:val="00294CD5"/>
    <w:rsid w:val="00296B21"/>
    <w:rsid w:val="00296BFB"/>
    <w:rsid w:val="0029706B"/>
    <w:rsid w:val="002976D7"/>
    <w:rsid w:val="00297D53"/>
    <w:rsid w:val="002A0E3A"/>
    <w:rsid w:val="002A1CBC"/>
    <w:rsid w:val="002A3B6F"/>
    <w:rsid w:val="002A3C6D"/>
    <w:rsid w:val="002A3FD3"/>
    <w:rsid w:val="002A46D9"/>
    <w:rsid w:val="002A4953"/>
    <w:rsid w:val="002A50B5"/>
    <w:rsid w:val="002A6097"/>
    <w:rsid w:val="002B0DF2"/>
    <w:rsid w:val="002B0F8C"/>
    <w:rsid w:val="002B3328"/>
    <w:rsid w:val="002B36D2"/>
    <w:rsid w:val="002B3A6A"/>
    <w:rsid w:val="002B4FCA"/>
    <w:rsid w:val="002B50FD"/>
    <w:rsid w:val="002B79B4"/>
    <w:rsid w:val="002C01A5"/>
    <w:rsid w:val="002C05BC"/>
    <w:rsid w:val="002C0E61"/>
    <w:rsid w:val="002C0F99"/>
    <w:rsid w:val="002C11F7"/>
    <w:rsid w:val="002C141E"/>
    <w:rsid w:val="002C2CF5"/>
    <w:rsid w:val="002C39E3"/>
    <w:rsid w:val="002C5DF4"/>
    <w:rsid w:val="002C6F99"/>
    <w:rsid w:val="002D1660"/>
    <w:rsid w:val="002D24C6"/>
    <w:rsid w:val="002D2DD2"/>
    <w:rsid w:val="002D3AF1"/>
    <w:rsid w:val="002D3DEC"/>
    <w:rsid w:val="002D3F34"/>
    <w:rsid w:val="002D44E4"/>
    <w:rsid w:val="002D5904"/>
    <w:rsid w:val="002D6E31"/>
    <w:rsid w:val="002D75EB"/>
    <w:rsid w:val="002D7A4C"/>
    <w:rsid w:val="002E0171"/>
    <w:rsid w:val="002E0771"/>
    <w:rsid w:val="002E23A2"/>
    <w:rsid w:val="002E26FD"/>
    <w:rsid w:val="002E3D5D"/>
    <w:rsid w:val="002E4833"/>
    <w:rsid w:val="002E4F3D"/>
    <w:rsid w:val="002E52DC"/>
    <w:rsid w:val="002E7199"/>
    <w:rsid w:val="002E72C2"/>
    <w:rsid w:val="002E7C85"/>
    <w:rsid w:val="002E7E9A"/>
    <w:rsid w:val="002F302A"/>
    <w:rsid w:val="002F3C23"/>
    <w:rsid w:val="002F4893"/>
    <w:rsid w:val="002F4F27"/>
    <w:rsid w:val="002F547C"/>
    <w:rsid w:val="002F54FA"/>
    <w:rsid w:val="002F5FDA"/>
    <w:rsid w:val="002F607F"/>
    <w:rsid w:val="002F6D32"/>
    <w:rsid w:val="002F7BA7"/>
    <w:rsid w:val="0030094B"/>
    <w:rsid w:val="003015B9"/>
    <w:rsid w:val="00302B60"/>
    <w:rsid w:val="00303DBD"/>
    <w:rsid w:val="00304BCD"/>
    <w:rsid w:val="00305618"/>
    <w:rsid w:val="00311DB1"/>
    <w:rsid w:val="00315DE4"/>
    <w:rsid w:val="00315EF0"/>
    <w:rsid w:val="00317B8B"/>
    <w:rsid w:val="00322B2C"/>
    <w:rsid w:val="0032374F"/>
    <w:rsid w:val="00323C05"/>
    <w:rsid w:val="00325719"/>
    <w:rsid w:val="00325C1B"/>
    <w:rsid w:val="003279D0"/>
    <w:rsid w:val="00327BFC"/>
    <w:rsid w:val="00330D5B"/>
    <w:rsid w:val="00331ED4"/>
    <w:rsid w:val="00331F2F"/>
    <w:rsid w:val="00332016"/>
    <w:rsid w:val="003331B4"/>
    <w:rsid w:val="00333BF6"/>
    <w:rsid w:val="003363C7"/>
    <w:rsid w:val="0033781B"/>
    <w:rsid w:val="00337991"/>
    <w:rsid w:val="00337C56"/>
    <w:rsid w:val="003409FC"/>
    <w:rsid w:val="00340DB5"/>
    <w:rsid w:val="00341C76"/>
    <w:rsid w:val="00341E73"/>
    <w:rsid w:val="00342102"/>
    <w:rsid w:val="0034297F"/>
    <w:rsid w:val="00347167"/>
    <w:rsid w:val="0034753C"/>
    <w:rsid w:val="00347CF0"/>
    <w:rsid w:val="00352293"/>
    <w:rsid w:val="003546E8"/>
    <w:rsid w:val="00355149"/>
    <w:rsid w:val="00356130"/>
    <w:rsid w:val="00356DDB"/>
    <w:rsid w:val="0036082E"/>
    <w:rsid w:val="0036171D"/>
    <w:rsid w:val="00362E0F"/>
    <w:rsid w:val="00364450"/>
    <w:rsid w:val="00364A8D"/>
    <w:rsid w:val="0036501B"/>
    <w:rsid w:val="003664F4"/>
    <w:rsid w:val="00366A41"/>
    <w:rsid w:val="003703C8"/>
    <w:rsid w:val="00371632"/>
    <w:rsid w:val="003718E7"/>
    <w:rsid w:val="003721B6"/>
    <w:rsid w:val="00372580"/>
    <w:rsid w:val="00372A36"/>
    <w:rsid w:val="003738CC"/>
    <w:rsid w:val="00373AA3"/>
    <w:rsid w:val="003741B8"/>
    <w:rsid w:val="0037515D"/>
    <w:rsid w:val="00380B3E"/>
    <w:rsid w:val="003839BD"/>
    <w:rsid w:val="003869EF"/>
    <w:rsid w:val="00386EC4"/>
    <w:rsid w:val="003873BD"/>
    <w:rsid w:val="003905C6"/>
    <w:rsid w:val="003932B2"/>
    <w:rsid w:val="003936C9"/>
    <w:rsid w:val="0039412B"/>
    <w:rsid w:val="003943D5"/>
    <w:rsid w:val="00396207"/>
    <w:rsid w:val="00397ACF"/>
    <w:rsid w:val="003A0104"/>
    <w:rsid w:val="003A011F"/>
    <w:rsid w:val="003A02B2"/>
    <w:rsid w:val="003A036D"/>
    <w:rsid w:val="003A3679"/>
    <w:rsid w:val="003A3C87"/>
    <w:rsid w:val="003A62F2"/>
    <w:rsid w:val="003A7C2F"/>
    <w:rsid w:val="003B09CA"/>
    <w:rsid w:val="003B1942"/>
    <w:rsid w:val="003B23A9"/>
    <w:rsid w:val="003B368F"/>
    <w:rsid w:val="003B38A7"/>
    <w:rsid w:val="003B61BF"/>
    <w:rsid w:val="003B7DAC"/>
    <w:rsid w:val="003C0926"/>
    <w:rsid w:val="003C1238"/>
    <w:rsid w:val="003C7443"/>
    <w:rsid w:val="003C786D"/>
    <w:rsid w:val="003C7DDB"/>
    <w:rsid w:val="003D01E3"/>
    <w:rsid w:val="003D03F5"/>
    <w:rsid w:val="003D05BD"/>
    <w:rsid w:val="003D2C50"/>
    <w:rsid w:val="003D40A6"/>
    <w:rsid w:val="003D42D8"/>
    <w:rsid w:val="003D5608"/>
    <w:rsid w:val="003D6B2A"/>
    <w:rsid w:val="003D78AC"/>
    <w:rsid w:val="003E0BAE"/>
    <w:rsid w:val="003E1564"/>
    <w:rsid w:val="003E1D27"/>
    <w:rsid w:val="003E5B68"/>
    <w:rsid w:val="003F0615"/>
    <w:rsid w:val="003F0D59"/>
    <w:rsid w:val="003F339A"/>
    <w:rsid w:val="003F6691"/>
    <w:rsid w:val="003F6908"/>
    <w:rsid w:val="004006FB"/>
    <w:rsid w:val="00402E47"/>
    <w:rsid w:val="0040497D"/>
    <w:rsid w:val="004052D4"/>
    <w:rsid w:val="00405D3E"/>
    <w:rsid w:val="00407440"/>
    <w:rsid w:val="00410DC4"/>
    <w:rsid w:val="004113D9"/>
    <w:rsid w:val="00412F62"/>
    <w:rsid w:val="00413EC2"/>
    <w:rsid w:val="00417E1B"/>
    <w:rsid w:val="00421A55"/>
    <w:rsid w:val="00422537"/>
    <w:rsid w:val="00425D1F"/>
    <w:rsid w:val="0042679F"/>
    <w:rsid w:val="00426DD4"/>
    <w:rsid w:val="00426FE3"/>
    <w:rsid w:val="00430463"/>
    <w:rsid w:val="004329DD"/>
    <w:rsid w:val="0043301F"/>
    <w:rsid w:val="0043373C"/>
    <w:rsid w:val="0043375D"/>
    <w:rsid w:val="004337A0"/>
    <w:rsid w:val="004343AE"/>
    <w:rsid w:val="00437332"/>
    <w:rsid w:val="00441FB5"/>
    <w:rsid w:val="00443574"/>
    <w:rsid w:val="004441B1"/>
    <w:rsid w:val="004442BC"/>
    <w:rsid w:val="00445277"/>
    <w:rsid w:val="00445957"/>
    <w:rsid w:val="0044789A"/>
    <w:rsid w:val="00447E6A"/>
    <w:rsid w:val="00450EDA"/>
    <w:rsid w:val="00451545"/>
    <w:rsid w:val="004515DB"/>
    <w:rsid w:val="004517B0"/>
    <w:rsid w:val="00451967"/>
    <w:rsid w:val="00451C7A"/>
    <w:rsid w:val="00452024"/>
    <w:rsid w:val="0045267A"/>
    <w:rsid w:val="0045324C"/>
    <w:rsid w:val="00454E2B"/>
    <w:rsid w:val="00455521"/>
    <w:rsid w:val="00455701"/>
    <w:rsid w:val="00457E6D"/>
    <w:rsid w:val="00460CEF"/>
    <w:rsid w:val="00460D34"/>
    <w:rsid w:val="0046126E"/>
    <w:rsid w:val="00462F78"/>
    <w:rsid w:val="004635E6"/>
    <w:rsid w:val="004642B4"/>
    <w:rsid w:val="0046534B"/>
    <w:rsid w:val="00465A9C"/>
    <w:rsid w:val="00465F41"/>
    <w:rsid w:val="00470097"/>
    <w:rsid w:val="00470D7B"/>
    <w:rsid w:val="0047143E"/>
    <w:rsid w:val="004724B8"/>
    <w:rsid w:val="00473A5A"/>
    <w:rsid w:val="004751BA"/>
    <w:rsid w:val="00475356"/>
    <w:rsid w:val="0047599B"/>
    <w:rsid w:val="004762B5"/>
    <w:rsid w:val="00480803"/>
    <w:rsid w:val="00481915"/>
    <w:rsid w:val="004829D8"/>
    <w:rsid w:val="00483652"/>
    <w:rsid w:val="00485E1D"/>
    <w:rsid w:val="004875D6"/>
    <w:rsid w:val="00487EBF"/>
    <w:rsid w:val="0049003B"/>
    <w:rsid w:val="00491990"/>
    <w:rsid w:val="0049348F"/>
    <w:rsid w:val="00493E4F"/>
    <w:rsid w:val="00494029"/>
    <w:rsid w:val="00497BBA"/>
    <w:rsid w:val="004A0B67"/>
    <w:rsid w:val="004A0FBF"/>
    <w:rsid w:val="004A133D"/>
    <w:rsid w:val="004A14A4"/>
    <w:rsid w:val="004A3BC2"/>
    <w:rsid w:val="004A4B59"/>
    <w:rsid w:val="004A5C52"/>
    <w:rsid w:val="004A6267"/>
    <w:rsid w:val="004B0949"/>
    <w:rsid w:val="004B480B"/>
    <w:rsid w:val="004B59AB"/>
    <w:rsid w:val="004B79B1"/>
    <w:rsid w:val="004C18AE"/>
    <w:rsid w:val="004C1A2C"/>
    <w:rsid w:val="004C1DE1"/>
    <w:rsid w:val="004C3786"/>
    <w:rsid w:val="004C65A6"/>
    <w:rsid w:val="004D0CC2"/>
    <w:rsid w:val="004D283E"/>
    <w:rsid w:val="004D5555"/>
    <w:rsid w:val="004D782E"/>
    <w:rsid w:val="004E0696"/>
    <w:rsid w:val="004E175C"/>
    <w:rsid w:val="004E279B"/>
    <w:rsid w:val="004E3167"/>
    <w:rsid w:val="004E4985"/>
    <w:rsid w:val="004E6EAA"/>
    <w:rsid w:val="004F0FAB"/>
    <w:rsid w:val="004F127C"/>
    <w:rsid w:val="004F1651"/>
    <w:rsid w:val="004F24B8"/>
    <w:rsid w:val="004F3BA4"/>
    <w:rsid w:val="004F51E8"/>
    <w:rsid w:val="004F54C0"/>
    <w:rsid w:val="004F5CD7"/>
    <w:rsid w:val="004F693C"/>
    <w:rsid w:val="004F76E4"/>
    <w:rsid w:val="00500597"/>
    <w:rsid w:val="00500E92"/>
    <w:rsid w:val="005038CF"/>
    <w:rsid w:val="005042A6"/>
    <w:rsid w:val="00504FAF"/>
    <w:rsid w:val="005050D0"/>
    <w:rsid w:val="00506570"/>
    <w:rsid w:val="0050766C"/>
    <w:rsid w:val="00513391"/>
    <w:rsid w:val="00513D48"/>
    <w:rsid w:val="00516682"/>
    <w:rsid w:val="005170ED"/>
    <w:rsid w:val="00517FAB"/>
    <w:rsid w:val="00521B4D"/>
    <w:rsid w:val="00522D22"/>
    <w:rsid w:val="0052502C"/>
    <w:rsid w:val="00525391"/>
    <w:rsid w:val="00525C45"/>
    <w:rsid w:val="005260EA"/>
    <w:rsid w:val="005303D3"/>
    <w:rsid w:val="005309DA"/>
    <w:rsid w:val="00530DCE"/>
    <w:rsid w:val="00530E36"/>
    <w:rsid w:val="00532524"/>
    <w:rsid w:val="00532CE1"/>
    <w:rsid w:val="00532D59"/>
    <w:rsid w:val="00532E82"/>
    <w:rsid w:val="00532F71"/>
    <w:rsid w:val="005338FA"/>
    <w:rsid w:val="00534244"/>
    <w:rsid w:val="00534BCB"/>
    <w:rsid w:val="00534E98"/>
    <w:rsid w:val="005355F6"/>
    <w:rsid w:val="0053599D"/>
    <w:rsid w:val="00535D81"/>
    <w:rsid w:val="00537B3E"/>
    <w:rsid w:val="00541A09"/>
    <w:rsid w:val="00542162"/>
    <w:rsid w:val="00542B92"/>
    <w:rsid w:val="00542C27"/>
    <w:rsid w:val="00543E68"/>
    <w:rsid w:val="00544A06"/>
    <w:rsid w:val="005463D4"/>
    <w:rsid w:val="00546543"/>
    <w:rsid w:val="005501E2"/>
    <w:rsid w:val="00551772"/>
    <w:rsid w:val="00551DF8"/>
    <w:rsid w:val="00553ECD"/>
    <w:rsid w:val="005540C8"/>
    <w:rsid w:val="00556786"/>
    <w:rsid w:val="00557F25"/>
    <w:rsid w:val="00564EC6"/>
    <w:rsid w:val="00567F70"/>
    <w:rsid w:val="00570FDD"/>
    <w:rsid w:val="00572AAF"/>
    <w:rsid w:val="00573707"/>
    <w:rsid w:val="005738B7"/>
    <w:rsid w:val="005765F0"/>
    <w:rsid w:val="00580FD5"/>
    <w:rsid w:val="00581E36"/>
    <w:rsid w:val="005841F7"/>
    <w:rsid w:val="00584818"/>
    <w:rsid w:val="00585F6B"/>
    <w:rsid w:val="00587916"/>
    <w:rsid w:val="005915D0"/>
    <w:rsid w:val="00591D04"/>
    <w:rsid w:val="00592AEE"/>
    <w:rsid w:val="005959CA"/>
    <w:rsid w:val="00595B0D"/>
    <w:rsid w:val="005A2E6F"/>
    <w:rsid w:val="005A3F2E"/>
    <w:rsid w:val="005A67F4"/>
    <w:rsid w:val="005A6DBB"/>
    <w:rsid w:val="005A6DBD"/>
    <w:rsid w:val="005A6DCC"/>
    <w:rsid w:val="005B14C5"/>
    <w:rsid w:val="005B246A"/>
    <w:rsid w:val="005B33C0"/>
    <w:rsid w:val="005C034E"/>
    <w:rsid w:val="005C0D5C"/>
    <w:rsid w:val="005C15A0"/>
    <w:rsid w:val="005C21FF"/>
    <w:rsid w:val="005C27A0"/>
    <w:rsid w:val="005C41BA"/>
    <w:rsid w:val="005C41BD"/>
    <w:rsid w:val="005C59E0"/>
    <w:rsid w:val="005C7E51"/>
    <w:rsid w:val="005D12E3"/>
    <w:rsid w:val="005D2363"/>
    <w:rsid w:val="005D38D0"/>
    <w:rsid w:val="005D701D"/>
    <w:rsid w:val="005D7078"/>
    <w:rsid w:val="005D7F6B"/>
    <w:rsid w:val="005E00ED"/>
    <w:rsid w:val="005E0456"/>
    <w:rsid w:val="005E0BF4"/>
    <w:rsid w:val="005E24C8"/>
    <w:rsid w:val="005E3D00"/>
    <w:rsid w:val="005E3D23"/>
    <w:rsid w:val="005E3E14"/>
    <w:rsid w:val="005E6482"/>
    <w:rsid w:val="005F09FD"/>
    <w:rsid w:val="005F1648"/>
    <w:rsid w:val="005F1F0D"/>
    <w:rsid w:val="005F2BB9"/>
    <w:rsid w:val="005F4482"/>
    <w:rsid w:val="005F4DAF"/>
    <w:rsid w:val="005F56CE"/>
    <w:rsid w:val="005F7AC3"/>
    <w:rsid w:val="00600B02"/>
    <w:rsid w:val="006020B7"/>
    <w:rsid w:val="006039CD"/>
    <w:rsid w:val="00605224"/>
    <w:rsid w:val="00606A22"/>
    <w:rsid w:val="00607F7C"/>
    <w:rsid w:val="0061189C"/>
    <w:rsid w:val="00611CC1"/>
    <w:rsid w:val="00612A15"/>
    <w:rsid w:val="00612F79"/>
    <w:rsid w:val="006135AB"/>
    <w:rsid w:val="006148BA"/>
    <w:rsid w:val="00615314"/>
    <w:rsid w:val="00616279"/>
    <w:rsid w:val="006208FA"/>
    <w:rsid w:val="00623B03"/>
    <w:rsid w:val="006241A4"/>
    <w:rsid w:val="00624A3F"/>
    <w:rsid w:val="00624A90"/>
    <w:rsid w:val="00624D24"/>
    <w:rsid w:val="00626160"/>
    <w:rsid w:val="00631F33"/>
    <w:rsid w:val="00631F42"/>
    <w:rsid w:val="00632A4E"/>
    <w:rsid w:val="0063314A"/>
    <w:rsid w:val="006360B5"/>
    <w:rsid w:val="0063616C"/>
    <w:rsid w:val="00640016"/>
    <w:rsid w:val="006420FA"/>
    <w:rsid w:val="00642364"/>
    <w:rsid w:val="006437A4"/>
    <w:rsid w:val="00643C40"/>
    <w:rsid w:val="00646244"/>
    <w:rsid w:val="00646D1C"/>
    <w:rsid w:val="0064774B"/>
    <w:rsid w:val="006513B6"/>
    <w:rsid w:val="0065304D"/>
    <w:rsid w:val="00655A7E"/>
    <w:rsid w:val="006560BF"/>
    <w:rsid w:val="00656C45"/>
    <w:rsid w:val="00656DC1"/>
    <w:rsid w:val="0065770C"/>
    <w:rsid w:val="0065788A"/>
    <w:rsid w:val="006578CD"/>
    <w:rsid w:val="0066097A"/>
    <w:rsid w:val="006628B9"/>
    <w:rsid w:val="00663251"/>
    <w:rsid w:val="00664966"/>
    <w:rsid w:val="006667F6"/>
    <w:rsid w:val="00667622"/>
    <w:rsid w:val="006706BC"/>
    <w:rsid w:val="00671C44"/>
    <w:rsid w:val="00672917"/>
    <w:rsid w:val="00672A02"/>
    <w:rsid w:val="00672AD4"/>
    <w:rsid w:val="006751BC"/>
    <w:rsid w:val="00675812"/>
    <w:rsid w:val="006811C1"/>
    <w:rsid w:val="00686508"/>
    <w:rsid w:val="00686C98"/>
    <w:rsid w:val="00690783"/>
    <w:rsid w:val="00691197"/>
    <w:rsid w:val="006942C4"/>
    <w:rsid w:val="006943AD"/>
    <w:rsid w:val="00695549"/>
    <w:rsid w:val="006956C9"/>
    <w:rsid w:val="006961E3"/>
    <w:rsid w:val="00696D6F"/>
    <w:rsid w:val="006A0269"/>
    <w:rsid w:val="006A1166"/>
    <w:rsid w:val="006A2056"/>
    <w:rsid w:val="006A49F5"/>
    <w:rsid w:val="006A5A59"/>
    <w:rsid w:val="006A5DBC"/>
    <w:rsid w:val="006A6B0E"/>
    <w:rsid w:val="006B1468"/>
    <w:rsid w:val="006B3D73"/>
    <w:rsid w:val="006B5C17"/>
    <w:rsid w:val="006C00B4"/>
    <w:rsid w:val="006C1018"/>
    <w:rsid w:val="006C262B"/>
    <w:rsid w:val="006C309C"/>
    <w:rsid w:val="006C5F95"/>
    <w:rsid w:val="006C7771"/>
    <w:rsid w:val="006D3A21"/>
    <w:rsid w:val="006D3C47"/>
    <w:rsid w:val="006D427A"/>
    <w:rsid w:val="006D4F2C"/>
    <w:rsid w:val="006D5503"/>
    <w:rsid w:val="006D74DB"/>
    <w:rsid w:val="006E0C70"/>
    <w:rsid w:val="006E2DF9"/>
    <w:rsid w:val="006E3433"/>
    <w:rsid w:val="006E4688"/>
    <w:rsid w:val="006E4BA1"/>
    <w:rsid w:val="006E5C95"/>
    <w:rsid w:val="006E6195"/>
    <w:rsid w:val="006E6BA0"/>
    <w:rsid w:val="006F21A5"/>
    <w:rsid w:val="006F320E"/>
    <w:rsid w:val="006F5B0D"/>
    <w:rsid w:val="006F7703"/>
    <w:rsid w:val="007010B4"/>
    <w:rsid w:val="00701713"/>
    <w:rsid w:val="00702AB7"/>
    <w:rsid w:val="00702D95"/>
    <w:rsid w:val="0070304B"/>
    <w:rsid w:val="00707248"/>
    <w:rsid w:val="00707696"/>
    <w:rsid w:val="0070781B"/>
    <w:rsid w:val="0071011E"/>
    <w:rsid w:val="007101C4"/>
    <w:rsid w:val="00711273"/>
    <w:rsid w:val="007114DD"/>
    <w:rsid w:val="00713D73"/>
    <w:rsid w:val="007140FA"/>
    <w:rsid w:val="00715DB6"/>
    <w:rsid w:val="0071648F"/>
    <w:rsid w:val="00716FF1"/>
    <w:rsid w:val="007176A8"/>
    <w:rsid w:val="0072112E"/>
    <w:rsid w:val="00721296"/>
    <w:rsid w:val="0072363F"/>
    <w:rsid w:val="00726074"/>
    <w:rsid w:val="00730F4A"/>
    <w:rsid w:val="00733A5A"/>
    <w:rsid w:val="007340D7"/>
    <w:rsid w:val="00734ABE"/>
    <w:rsid w:val="00735844"/>
    <w:rsid w:val="00737440"/>
    <w:rsid w:val="00737EE5"/>
    <w:rsid w:val="0074040C"/>
    <w:rsid w:val="007409F2"/>
    <w:rsid w:val="00743936"/>
    <w:rsid w:val="00743A62"/>
    <w:rsid w:val="00744F1C"/>
    <w:rsid w:val="00745299"/>
    <w:rsid w:val="00746B0D"/>
    <w:rsid w:val="00750DDD"/>
    <w:rsid w:val="0075193E"/>
    <w:rsid w:val="00751B49"/>
    <w:rsid w:val="00753747"/>
    <w:rsid w:val="007554B9"/>
    <w:rsid w:val="007600A9"/>
    <w:rsid w:val="00761180"/>
    <w:rsid w:val="007674AB"/>
    <w:rsid w:val="00767C93"/>
    <w:rsid w:val="00770458"/>
    <w:rsid w:val="00771658"/>
    <w:rsid w:val="00773749"/>
    <w:rsid w:val="00776794"/>
    <w:rsid w:val="00777395"/>
    <w:rsid w:val="00777FD5"/>
    <w:rsid w:val="007819F1"/>
    <w:rsid w:val="00781BFA"/>
    <w:rsid w:val="0078210B"/>
    <w:rsid w:val="00782DD8"/>
    <w:rsid w:val="00784170"/>
    <w:rsid w:val="00784942"/>
    <w:rsid w:val="00790E73"/>
    <w:rsid w:val="00791711"/>
    <w:rsid w:val="007917F2"/>
    <w:rsid w:val="00792208"/>
    <w:rsid w:val="00792492"/>
    <w:rsid w:val="00792B15"/>
    <w:rsid w:val="007931FA"/>
    <w:rsid w:val="0079498D"/>
    <w:rsid w:val="00796A59"/>
    <w:rsid w:val="007A19CC"/>
    <w:rsid w:val="007A1DEE"/>
    <w:rsid w:val="007A4A2C"/>
    <w:rsid w:val="007A4D8A"/>
    <w:rsid w:val="007A6155"/>
    <w:rsid w:val="007A7BAA"/>
    <w:rsid w:val="007A7D83"/>
    <w:rsid w:val="007B3473"/>
    <w:rsid w:val="007B4962"/>
    <w:rsid w:val="007C08A3"/>
    <w:rsid w:val="007C14B1"/>
    <w:rsid w:val="007C1B4C"/>
    <w:rsid w:val="007C2CFF"/>
    <w:rsid w:val="007C604F"/>
    <w:rsid w:val="007C6494"/>
    <w:rsid w:val="007D0E90"/>
    <w:rsid w:val="007D17A5"/>
    <w:rsid w:val="007D1A12"/>
    <w:rsid w:val="007D231D"/>
    <w:rsid w:val="007D2CBA"/>
    <w:rsid w:val="007D52C3"/>
    <w:rsid w:val="007D6D4A"/>
    <w:rsid w:val="007E0048"/>
    <w:rsid w:val="007E12A4"/>
    <w:rsid w:val="007E1941"/>
    <w:rsid w:val="007E1F18"/>
    <w:rsid w:val="007E2EAD"/>
    <w:rsid w:val="007E363C"/>
    <w:rsid w:val="007E51C8"/>
    <w:rsid w:val="007F4058"/>
    <w:rsid w:val="0080004D"/>
    <w:rsid w:val="008011F7"/>
    <w:rsid w:val="008112BD"/>
    <w:rsid w:val="008123E6"/>
    <w:rsid w:val="00813194"/>
    <w:rsid w:val="0081334F"/>
    <w:rsid w:val="00813DB6"/>
    <w:rsid w:val="0081444D"/>
    <w:rsid w:val="0081462D"/>
    <w:rsid w:val="008147C7"/>
    <w:rsid w:val="00816ECA"/>
    <w:rsid w:val="00817B6A"/>
    <w:rsid w:val="00817E7E"/>
    <w:rsid w:val="008204FB"/>
    <w:rsid w:val="008210C4"/>
    <w:rsid w:val="008213CF"/>
    <w:rsid w:val="008220A5"/>
    <w:rsid w:val="00822FA5"/>
    <w:rsid w:val="0082455A"/>
    <w:rsid w:val="00824737"/>
    <w:rsid w:val="00824D1A"/>
    <w:rsid w:val="00824DE9"/>
    <w:rsid w:val="00826266"/>
    <w:rsid w:val="00827D02"/>
    <w:rsid w:val="0083129A"/>
    <w:rsid w:val="00831693"/>
    <w:rsid w:val="008317FC"/>
    <w:rsid w:val="008319CF"/>
    <w:rsid w:val="008326F8"/>
    <w:rsid w:val="00832E61"/>
    <w:rsid w:val="0083398C"/>
    <w:rsid w:val="00835FE9"/>
    <w:rsid w:val="0083635F"/>
    <w:rsid w:val="0083713A"/>
    <w:rsid w:val="00837497"/>
    <w:rsid w:val="00837EAD"/>
    <w:rsid w:val="008409A4"/>
    <w:rsid w:val="008411DE"/>
    <w:rsid w:val="00841A41"/>
    <w:rsid w:val="00841AF1"/>
    <w:rsid w:val="00842EC1"/>
    <w:rsid w:val="008447DA"/>
    <w:rsid w:val="008456B5"/>
    <w:rsid w:val="00850338"/>
    <w:rsid w:val="00853E89"/>
    <w:rsid w:val="008543AE"/>
    <w:rsid w:val="00854F5B"/>
    <w:rsid w:val="0085514B"/>
    <w:rsid w:val="00856C06"/>
    <w:rsid w:val="0085769E"/>
    <w:rsid w:val="00860846"/>
    <w:rsid w:val="00861BAE"/>
    <w:rsid w:val="008620A7"/>
    <w:rsid w:val="00862F1C"/>
    <w:rsid w:val="008631A9"/>
    <w:rsid w:val="00865167"/>
    <w:rsid w:val="00865A9E"/>
    <w:rsid w:val="00866864"/>
    <w:rsid w:val="008673D8"/>
    <w:rsid w:val="00867750"/>
    <w:rsid w:val="008707FE"/>
    <w:rsid w:val="00873866"/>
    <w:rsid w:val="00874000"/>
    <w:rsid w:val="0087406B"/>
    <w:rsid w:val="008747B2"/>
    <w:rsid w:val="00874CC4"/>
    <w:rsid w:val="008752D7"/>
    <w:rsid w:val="008766D1"/>
    <w:rsid w:val="008775D5"/>
    <w:rsid w:val="00877E5E"/>
    <w:rsid w:val="00880BDE"/>
    <w:rsid w:val="008819EF"/>
    <w:rsid w:val="00882EFC"/>
    <w:rsid w:val="00884804"/>
    <w:rsid w:val="00884853"/>
    <w:rsid w:val="008849E8"/>
    <w:rsid w:val="0088503C"/>
    <w:rsid w:val="008860EC"/>
    <w:rsid w:val="008909D4"/>
    <w:rsid w:val="008925B1"/>
    <w:rsid w:val="00893E10"/>
    <w:rsid w:val="008946BD"/>
    <w:rsid w:val="0089499C"/>
    <w:rsid w:val="00894D5B"/>
    <w:rsid w:val="00894DCC"/>
    <w:rsid w:val="00895C4E"/>
    <w:rsid w:val="0089644E"/>
    <w:rsid w:val="00896852"/>
    <w:rsid w:val="00897EBF"/>
    <w:rsid w:val="008A0E01"/>
    <w:rsid w:val="008A2643"/>
    <w:rsid w:val="008A3A87"/>
    <w:rsid w:val="008A3B5B"/>
    <w:rsid w:val="008A5B7B"/>
    <w:rsid w:val="008A677F"/>
    <w:rsid w:val="008A6C5C"/>
    <w:rsid w:val="008A6FB3"/>
    <w:rsid w:val="008B06AF"/>
    <w:rsid w:val="008B06B5"/>
    <w:rsid w:val="008B171D"/>
    <w:rsid w:val="008B1725"/>
    <w:rsid w:val="008B7591"/>
    <w:rsid w:val="008C0AD6"/>
    <w:rsid w:val="008C2489"/>
    <w:rsid w:val="008C2C5A"/>
    <w:rsid w:val="008C3A7F"/>
    <w:rsid w:val="008C6E09"/>
    <w:rsid w:val="008D23C6"/>
    <w:rsid w:val="008D3143"/>
    <w:rsid w:val="008D3FED"/>
    <w:rsid w:val="008D4776"/>
    <w:rsid w:val="008D6F26"/>
    <w:rsid w:val="008D76D2"/>
    <w:rsid w:val="008E1815"/>
    <w:rsid w:val="008E1B24"/>
    <w:rsid w:val="008E2022"/>
    <w:rsid w:val="008E20A0"/>
    <w:rsid w:val="008E26E3"/>
    <w:rsid w:val="008E2936"/>
    <w:rsid w:val="008E2B77"/>
    <w:rsid w:val="008E30FA"/>
    <w:rsid w:val="008E40AB"/>
    <w:rsid w:val="008E42D3"/>
    <w:rsid w:val="008E431D"/>
    <w:rsid w:val="008E438F"/>
    <w:rsid w:val="008E497B"/>
    <w:rsid w:val="008E5CB8"/>
    <w:rsid w:val="008E725E"/>
    <w:rsid w:val="008E7B61"/>
    <w:rsid w:val="008F1921"/>
    <w:rsid w:val="008F30DD"/>
    <w:rsid w:val="008F444D"/>
    <w:rsid w:val="009027CA"/>
    <w:rsid w:val="00902947"/>
    <w:rsid w:val="00904E4C"/>
    <w:rsid w:val="00905A42"/>
    <w:rsid w:val="00905C63"/>
    <w:rsid w:val="00906084"/>
    <w:rsid w:val="0090639E"/>
    <w:rsid w:val="009076E4"/>
    <w:rsid w:val="0091134F"/>
    <w:rsid w:val="00912F25"/>
    <w:rsid w:val="00914FF8"/>
    <w:rsid w:val="00915A88"/>
    <w:rsid w:val="009177F5"/>
    <w:rsid w:val="00917F9C"/>
    <w:rsid w:val="00920AFC"/>
    <w:rsid w:val="00923005"/>
    <w:rsid w:val="009233D2"/>
    <w:rsid w:val="00923963"/>
    <w:rsid w:val="0092419A"/>
    <w:rsid w:val="0092448E"/>
    <w:rsid w:val="009245EF"/>
    <w:rsid w:val="00927516"/>
    <w:rsid w:val="0093652B"/>
    <w:rsid w:val="00940B46"/>
    <w:rsid w:val="00940DF9"/>
    <w:rsid w:val="00940F6C"/>
    <w:rsid w:val="00944EA3"/>
    <w:rsid w:val="00945D76"/>
    <w:rsid w:val="009476A0"/>
    <w:rsid w:val="00950332"/>
    <w:rsid w:val="0095175B"/>
    <w:rsid w:val="009517B4"/>
    <w:rsid w:val="009526EB"/>
    <w:rsid w:val="00952D28"/>
    <w:rsid w:val="00953E8D"/>
    <w:rsid w:val="009541B2"/>
    <w:rsid w:val="0095691A"/>
    <w:rsid w:val="0095735A"/>
    <w:rsid w:val="00960D35"/>
    <w:rsid w:val="009621B6"/>
    <w:rsid w:val="00962B1A"/>
    <w:rsid w:val="009657D2"/>
    <w:rsid w:val="009725A5"/>
    <w:rsid w:val="009742E1"/>
    <w:rsid w:val="00975288"/>
    <w:rsid w:val="00975A3C"/>
    <w:rsid w:val="00976DDA"/>
    <w:rsid w:val="00977420"/>
    <w:rsid w:val="009774D7"/>
    <w:rsid w:val="00980246"/>
    <w:rsid w:val="009856DD"/>
    <w:rsid w:val="00987840"/>
    <w:rsid w:val="00987D0F"/>
    <w:rsid w:val="00987DD2"/>
    <w:rsid w:val="00990037"/>
    <w:rsid w:val="00990D37"/>
    <w:rsid w:val="00991E1E"/>
    <w:rsid w:val="00993C74"/>
    <w:rsid w:val="0099435F"/>
    <w:rsid w:val="009943FA"/>
    <w:rsid w:val="009A0259"/>
    <w:rsid w:val="009A3785"/>
    <w:rsid w:val="009A3D44"/>
    <w:rsid w:val="009A56AF"/>
    <w:rsid w:val="009A66B3"/>
    <w:rsid w:val="009A7957"/>
    <w:rsid w:val="009B0174"/>
    <w:rsid w:val="009B024C"/>
    <w:rsid w:val="009B065E"/>
    <w:rsid w:val="009B1942"/>
    <w:rsid w:val="009B73BE"/>
    <w:rsid w:val="009C0981"/>
    <w:rsid w:val="009C16A8"/>
    <w:rsid w:val="009C227D"/>
    <w:rsid w:val="009C3230"/>
    <w:rsid w:val="009C47C1"/>
    <w:rsid w:val="009D03F1"/>
    <w:rsid w:val="009D19AF"/>
    <w:rsid w:val="009D1C64"/>
    <w:rsid w:val="009D346F"/>
    <w:rsid w:val="009D3656"/>
    <w:rsid w:val="009D4860"/>
    <w:rsid w:val="009D4907"/>
    <w:rsid w:val="009D4B4C"/>
    <w:rsid w:val="009D5C5B"/>
    <w:rsid w:val="009D7CFF"/>
    <w:rsid w:val="009E00FB"/>
    <w:rsid w:val="009E3CDB"/>
    <w:rsid w:val="009E4163"/>
    <w:rsid w:val="009E465E"/>
    <w:rsid w:val="009E5356"/>
    <w:rsid w:val="009E5677"/>
    <w:rsid w:val="009E632C"/>
    <w:rsid w:val="009E6B09"/>
    <w:rsid w:val="009F1290"/>
    <w:rsid w:val="009F1563"/>
    <w:rsid w:val="009F15F4"/>
    <w:rsid w:val="009F40B0"/>
    <w:rsid w:val="009F4AEE"/>
    <w:rsid w:val="009F5F59"/>
    <w:rsid w:val="00A000A5"/>
    <w:rsid w:val="00A00895"/>
    <w:rsid w:val="00A0112A"/>
    <w:rsid w:val="00A017F1"/>
    <w:rsid w:val="00A030C5"/>
    <w:rsid w:val="00A07B33"/>
    <w:rsid w:val="00A10D00"/>
    <w:rsid w:val="00A10F22"/>
    <w:rsid w:val="00A11468"/>
    <w:rsid w:val="00A1151E"/>
    <w:rsid w:val="00A12156"/>
    <w:rsid w:val="00A123DB"/>
    <w:rsid w:val="00A125E9"/>
    <w:rsid w:val="00A130D0"/>
    <w:rsid w:val="00A13135"/>
    <w:rsid w:val="00A15926"/>
    <w:rsid w:val="00A17653"/>
    <w:rsid w:val="00A1796C"/>
    <w:rsid w:val="00A22C87"/>
    <w:rsid w:val="00A23472"/>
    <w:rsid w:val="00A23E04"/>
    <w:rsid w:val="00A245D1"/>
    <w:rsid w:val="00A24800"/>
    <w:rsid w:val="00A24DCC"/>
    <w:rsid w:val="00A253BB"/>
    <w:rsid w:val="00A2572F"/>
    <w:rsid w:val="00A25810"/>
    <w:rsid w:val="00A25AB6"/>
    <w:rsid w:val="00A27679"/>
    <w:rsid w:val="00A30803"/>
    <w:rsid w:val="00A30E19"/>
    <w:rsid w:val="00A32772"/>
    <w:rsid w:val="00A34BC6"/>
    <w:rsid w:val="00A36320"/>
    <w:rsid w:val="00A421A4"/>
    <w:rsid w:val="00A42763"/>
    <w:rsid w:val="00A42999"/>
    <w:rsid w:val="00A44517"/>
    <w:rsid w:val="00A4615A"/>
    <w:rsid w:val="00A50799"/>
    <w:rsid w:val="00A5082A"/>
    <w:rsid w:val="00A50A77"/>
    <w:rsid w:val="00A512E4"/>
    <w:rsid w:val="00A5199C"/>
    <w:rsid w:val="00A54B8A"/>
    <w:rsid w:val="00A56731"/>
    <w:rsid w:val="00A56B8C"/>
    <w:rsid w:val="00A56D6A"/>
    <w:rsid w:val="00A57690"/>
    <w:rsid w:val="00A57CD5"/>
    <w:rsid w:val="00A61F6F"/>
    <w:rsid w:val="00A62ADE"/>
    <w:rsid w:val="00A63971"/>
    <w:rsid w:val="00A66F99"/>
    <w:rsid w:val="00A70364"/>
    <w:rsid w:val="00A704EB"/>
    <w:rsid w:val="00A70F24"/>
    <w:rsid w:val="00A7149C"/>
    <w:rsid w:val="00A7168B"/>
    <w:rsid w:val="00A72422"/>
    <w:rsid w:val="00A73115"/>
    <w:rsid w:val="00A73F39"/>
    <w:rsid w:val="00A74627"/>
    <w:rsid w:val="00A74A4B"/>
    <w:rsid w:val="00A75053"/>
    <w:rsid w:val="00A822BC"/>
    <w:rsid w:val="00A83792"/>
    <w:rsid w:val="00A8505E"/>
    <w:rsid w:val="00A8629E"/>
    <w:rsid w:val="00A879DD"/>
    <w:rsid w:val="00A87B6B"/>
    <w:rsid w:val="00A90184"/>
    <w:rsid w:val="00A909A0"/>
    <w:rsid w:val="00A90B13"/>
    <w:rsid w:val="00A91288"/>
    <w:rsid w:val="00A917B3"/>
    <w:rsid w:val="00A931E5"/>
    <w:rsid w:val="00A93726"/>
    <w:rsid w:val="00A96871"/>
    <w:rsid w:val="00A96D7F"/>
    <w:rsid w:val="00A9768B"/>
    <w:rsid w:val="00AA1573"/>
    <w:rsid w:val="00AA4534"/>
    <w:rsid w:val="00AA650E"/>
    <w:rsid w:val="00AA6CA0"/>
    <w:rsid w:val="00AA7E77"/>
    <w:rsid w:val="00AB0A1D"/>
    <w:rsid w:val="00AB1167"/>
    <w:rsid w:val="00AB13C4"/>
    <w:rsid w:val="00AB1832"/>
    <w:rsid w:val="00AB3F24"/>
    <w:rsid w:val="00AB719F"/>
    <w:rsid w:val="00AB73A0"/>
    <w:rsid w:val="00AB7BBC"/>
    <w:rsid w:val="00AC0BD7"/>
    <w:rsid w:val="00AC1526"/>
    <w:rsid w:val="00AC2A34"/>
    <w:rsid w:val="00AC3F4F"/>
    <w:rsid w:val="00AC640E"/>
    <w:rsid w:val="00AC7AFC"/>
    <w:rsid w:val="00AC7BD6"/>
    <w:rsid w:val="00AC7E9E"/>
    <w:rsid w:val="00AD0A74"/>
    <w:rsid w:val="00AD0ECF"/>
    <w:rsid w:val="00AD2B2D"/>
    <w:rsid w:val="00AD43CF"/>
    <w:rsid w:val="00AD4773"/>
    <w:rsid w:val="00AD4D69"/>
    <w:rsid w:val="00AD5BD7"/>
    <w:rsid w:val="00AD5D3F"/>
    <w:rsid w:val="00AD6095"/>
    <w:rsid w:val="00AD6E26"/>
    <w:rsid w:val="00AD70F9"/>
    <w:rsid w:val="00AD759F"/>
    <w:rsid w:val="00AD7EBB"/>
    <w:rsid w:val="00AE27B0"/>
    <w:rsid w:val="00AE2952"/>
    <w:rsid w:val="00AE2E72"/>
    <w:rsid w:val="00AE41A4"/>
    <w:rsid w:val="00AE5713"/>
    <w:rsid w:val="00AE5AE4"/>
    <w:rsid w:val="00AE653F"/>
    <w:rsid w:val="00AF15DC"/>
    <w:rsid w:val="00AF270A"/>
    <w:rsid w:val="00AF2788"/>
    <w:rsid w:val="00AF450E"/>
    <w:rsid w:val="00AF48B6"/>
    <w:rsid w:val="00AF4D28"/>
    <w:rsid w:val="00AF4D2C"/>
    <w:rsid w:val="00B00609"/>
    <w:rsid w:val="00B00C96"/>
    <w:rsid w:val="00B0200C"/>
    <w:rsid w:val="00B02174"/>
    <w:rsid w:val="00B0285E"/>
    <w:rsid w:val="00B02C5E"/>
    <w:rsid w:val="00B032D4"/>
    <w:rsid w:val="00B04082"/>
    <w:rsid w:val="00B04199"/>
    <w:rsid w:val="00B04EB0"/>
    <w:rsid w:val="00B102BB"/>
    <w:rsid w:val="00B10837"/>
    <w:rsid w:val="00B10C79"/>
    <w:rsid w:val="00B14300"/>
    <w:rsid w:val="00B14326"/>
    <w:rsid w:val="00B150FD"/>
    <w:rsid w:val="00B15E39"/>
    <w:rsid w:val="00B160FD"/>
    <w:rsid w:val="00B164B6"/>
    <w:rsid w:val="00B17EAC"/>
    <w:rsid w:val="00B17F90"/>
    <w:rsid w:val="00B17FAE"/>
    <w:rsid w:val="00B20587"/>
    <w:rsid w:val="00B227E7"/>
    <w:rsid w:val="00B25423"/>
    <w:rsid w:val="00B2676B"/>
    <w:rsid w:val="00B26BA6"/>
    <w:rsid w:val="00B26E98"/>
    <w:rsid w:val="00B274E7"/>
    <w:rsid w:val="00B275E0"/>
    <w:rsid w:val="00B27D30"/>
    <w:rsid w:val="00B30693"/>
    <w:rsid w:val="00B309F2"/>
    <w:rsid w:val="00B30D36"/>
    <w:rsid w:val="00B328BE"/>
    <w:rsid w:val="00B33CE3"/>
    <w:rsid w:val="00B350E6"/>
    <w:rsid w:val="00B35669"/>
    <w:rsid w:val="00B36D68"/>
    <w:rsid w:val="00B37A9F"/>
    <w:rsid w:val="00B41D52"/>
    <w:rsid w:val="00B42A21"/>
    <w:rsid w:val="00B45742"/>
    <w:rsid w:val="00B4596A"/>
    <w:rsid w:val="00B4783B"/>
    <w:rsid w:val="00B5020E"/>
    <w:rsid w:val="00B53C9E"/>
    <w:rsid w:val="00B53FF0"/>
    <w:rsid w:val="00B54B37"/>
    <w:rsid w:val="00B55853"/>
    <w:rsid w:val="00B56037"/>
    <w:rsid w:val="00B628EB"/>
    <w:rsid w:val="00B638AD"/>
    <w:rsid w:val="00B67277"/>
    <w:rsid w:val="00B725E4"/>
    <w:rsid w:val="00B72E52"/>
    <w:rsid w:val="00B76397"/>
    <w:rsid w:val="00B80A61"/>
    <w:rsid w:val="00B80AE5"/>
    <w:rsid w:val="00B84E15"/>
    <w:rsid w:val="00B85148"/>
    <w:rsid w:val="00B85F11"/>
    <w:rsid w:val="00B87817"/>
    <w:rsid w:val="00B87931"/>
    <w:rsid w:val="00B87FF2"/>
    <w:rsid w:val="00B9172B"/>
    <w:rsid w:val="00B934C6"/>
    <w:rsid w:val="00B947F5"/>
    <w:rsid w:val="00B9493E"/>
    <w:rsid w:val="00B94D35"/>
    <w:rsid w:val="00B95743"/>
    <w:rsid w:val="00B95927"/>
    <w:rsid w:val="00B967D9"/>
    <w:rsid w:val="00B970CF"/>
    <w:rsid w:val="00BA068C"/>
    <w:rsid w:val="00BA2E21"/>
    <w:rsid w:val="00BA36FD"/>
    <w:rsid w:val="00BA3BFA"/>
    <w:rsid w:val="00BA5754"/>
    <w:rsid w:val="00BA60A2"/>
    <w:rsid w:val="00BA6CFA"/>
    <w:rsid w:val="00BA7FA5"/>
    <w:rsid w:val="00BB12D3"/>
    <w:rsid w:val="00BB1AA7"/>
    <w:rsid w:val="00BB1FE4"/>
    <w:rsid w:val="00BB2186"/>
    <w:rsid w:val="00BB2390"/>
    <w:rsid w:val="00BB4A08"/>
    <w:rsid w:val="00BB5464"/>
    <w:rsid w:val="00BB626A"/>
    <w:rsid w:val="00BC163E"/>
    <w:rsid w:val="00BC24A5"/>
    <w:rsid w:val="00BC2505"/>
    <w:rsid w:val="00BC3CB8"/>
    <w:rsid w:val="00BC487C"/>
    <w:rsid w:val="00BC5B52"/>
    <w:rsid w:val="00BC7859"/>
    <w:rsid w:val="00BD0854"/>
    <w:rsid w:val="00BD08E3"/>
    <w:rsid w:val="00BD0E96"/>
    <w:rsid w:val="00BD3442"/>
    <w:rsid w:val="00BE7393"/>
    <w:rsid w:val="00BF0531"/>
    <w:rsid w:val="00BF0763"/>
    <w:rsid w:val="00BF0F84"/>
    <w:rsid w:val="00BF21AF"/>
    <w:rsid w:val="00BF21DD"/>
    <w:rsid w:val="00BF3AAF"/>
    <w:rsid w:val="00BF4944"/>
    <w:rsid w:val="00BF755F"/>
    <w:rsid w:val="00C00D0C"/>
    <w:rsid w:val="00C01845"/>
    <w:rsid w:val="00C01F8E"/>
    <w:rsid w:val="00C02FE6"/>
    <w:rsid w:val="00C0366F"/>
    <w:rsid w:val="00C03701"/>
    <w:rsid w:val="00C104F7"/>
    <w:rsid w:val="00C10724"/>
    <w:rsid w:val="00C10D27"/>
    <w:rsid w:val="00C11042"/>
    <w:rsid w:val="00C13C19"/>
    <w:rsid w:val="00C1727F"/>
    <w:rsid w:val="00C208B6"/>
    <w:rsid w:val="00C224A8"/>
    <w:rsid w:val="00C2546A"/>
    <w:rsid w:val="00C2563D"/>
    <w:rsid w:val="00C266A9"/>
    <w:rsid w:val="00C3119D"/>
    <w:rsid w:val="00C312E8"/>
    <w:rsid w:val="00C321C4"/>
    <w:rsid w:val="00C32576"/>
    <w:rsid w:val="00C33E6D"/>
    <w:rsid w:val="00C3413C"/>
    <w:rsid w:val="00C34390"/>
    <w:rsid w:val="00C35D88"/>
    <w:rsid w:val="00C3653A"/>
    <w:rsid w:val="00C36E1D"/>
    <w:rsid w:val="00C40218"/>
    <w:rsid w:val="00C406A0"/>
    <w:rsid w:val="00C40CED"/>
    <w:rsid w:val="00C41358"/>
    <w:rsid w:val="00C4328C"/>
    <w:rsid w:val="00C434E3"/>
    <w:rsid w:val="00C43BB8"/>
    <w:rsid w:val="00C45D8A"/>
    <w:rsid w:val="00C47545"/>
    <w:rsid w:val="00C478A8"/>
    <w:rsid w:val="00C47985"/>
    <w:rsid w:val="00C47F2E"/>
    <w:rsid w:val="00C522EB"/>
    <w:rsid w:val="00C53604"/>
    <w:rsid w:val="00C5374F"/>
    <w:rsid w:val="00C53E09"/>
    <w:rsid w:val="00C5454A"/>
    <w:rsid w:val="00C55560"/>
    <w:rsid w:val="00C56313"/>
    <w:rsid w:val="00C62BE6"/>
    <w:rsid w:val="00C6318F"/>
    <w:rsid w:val="00C64467"/>
    <w:rsid w:val="00C66D5C"/>
    <w:rsid w:val="00C706DB"/>
    <w:rsid w:val="00C72D91"/>
    <w:rsid w:val="00C7483B"/>
    <w:rsid w:val="00C75A8B"/>
    <w:rsid w:val="00C7695E"/>
    <w:rsid w:val="00C77DB7"/>
    <w:rsid w:val="00C77F13"/>
    <w:rsid w:val="00C77F95"/>
    <w:rsid w:val="00C807B7"/>
    <w:rsid w:val="00C83238"/>
    <w:rsid w:val="00C8514E"/>
    <w:rsid w:val="00C8541B"/>
    <w:rsid w:val="00C86F7D"/>
    <w:rsid w:val="00C8740A"/>
    <w:rsid w:val="00C90DEA"/>
    <w:rsid w:val="00C917F6"/>
    <w:rsid w:val="00C93D86"/>
    <w:rsid w:val="00C941FF"/>
    <w:rsid w:val="00C94A91"/>
    <w:rsid w:val="00C95D66"/>
    <w:rsid w:val="00C95FDE"/>
    <w:rsid w:val="00C95FF8"/>
    <w:rsid w:val="00C97E98"/>
    <w:rsid w:val="00C97F97"/>
    <w:rsid w:val="00CA1226"/>
    <w:rsid w:val="00CA274F"/>
    <w:rsid w:val="00CA2B29"/>
    <w:rsid w:val="00CA389C"/>
    <w:rsid w:val="00CA3987"/>
    <w:rsid w:val="00CA41CD"/>
    <w:rsid w:val="00CA4229"/>
    <w:rsid w:val="00CA4598"/>
    <w:rsid w:val="00CA4D20"/>
    <w:rsid w:val="00CA50C3"/>
    <w:rsid w:val="00CA5596"/>
    <w:rsid w:val="00CA5DCA"/>
    <w:rsid w:val="00CB2DA5"/>
    <w:rsid w:val="00CB35B3"/>
    <w:rsid w:val="00CB4AD9"/>
    <w:rsid w:val="00CB6693"/>
    <w:rsid w:val="00CB7003"/>
    <w:rsid w:val="00CC0DD6"/>
    <w:rsid w:val="00CC1463"/>
    <w:rsid w:val="00CC1EA7"/>
    <w:rsid w:val="00CC3F2B"/>
    <w:rsid w:val="00CC5733"/>
    <w:rsid w:val="00CC5AFF"/>
    <w:rsid w:val="00CC5E95"/>
    <w:rsid w:val="00CC73A2"/>
    <w:rsid w:val="00CC7EE4"/>
    <w:rsid w:val="00CD0C17"/>
    <w:rsid w:val="00CD17F8"/>
    <w:rsid w:val="00CD6141"/>
    <w:rsid w:val="00CD73A0"/>
    <w:rsid w:val="00CD7A71"/>
    <w:rsid w:val="00CE00FB"/>
    <w:rsid w:val="00CE066F"/>
    <w:rsid w:val="00CE07B2"/>
    <w:rsid w:val="00CE0A81"/>
    <w:rsid w:val="00CE226B"/>
    <w:rsid w:val="00CE5ACE"/>
    <w:rsid w:val="00CE5F70"/>
    <w:rsid w:val="00CE617D"/>
    <w:rsid w:val="00CE6C0A"/>
    <w:rsid w:val="00CE6D39"/>
    <w:rsid w:val="00CF24B5"/>
    <w:rsid w:val="00CF298F"/>
    <w:rsid w:val="00CF594F"/>
    <w:rsid w:val="00CF5BF0"/>
    <w:rsid w:val="00D02E71"/>
    <w:rsid w:val="00D02FD3"/>
    <w:rsid w:val="00D10935"/>
    <w:rsid w:val="00D11747"/>
    <w:rsid w:val="00D13261"/>
    <w:rsid w:val="00D13688"/>
    <w:rsid w:val="00D13F84"/>
    <w:rsid w:val="00D1455A"/>
    <w:rsid w:val="00D153DC"/>
    <w:rsid w:val="00D171AB"/>
    <w:rsid w:val="00D17EE5"/>
    <w:rsid w:val="00D2208C"/>
    <w:rsid w:val="00D22ECD"/>
    <w:rsid w:val="00D234BD"/>
    <w:rsid w:val="00D24819"/>
    <w:rsid w:val="00D25401"/>
    <w:rsid w:val="00D2588C"/>
    <w:rsid w:val="00D25DA1"/>
    <w:rsid w:val="00D26372"/>
    <w:rsid w:val="00D273E1"/>
    <w:rsid w:val="00D27EF8"/>
    <w:rsid w:val="00D3287C"/>
    <w:rsid w:val="00D32C0C"/>
    <w:rsid w:val="00D34B66"/>
    <w:rsid w:val="00D34D96"/>
    <w:rsid w:val="00D34DD6"/>
    <w:rsid w:val="00D3504C"/>
    <w:rsid w:val="00D3610D"/>
    <w:rsid w:val="00D379F1"/>
    <w:rsid w:val="00D40779"/>
    <w:rsid w:val="00D4170A"/>
    <w:rsid w:val="00D453F6"/>
    <w:rsid w:val="00D45A7E"/>
    <w:rsid w:val="00D46500"/>
    <w:rsid w:val="00D47277"/>
    <w:rsid w:val="00D472AD"/>
    <w:rsid w:val="00D5000A"/>
    <w:rsid w:val="00D51E0B"/>
    <w:rsid w:val="00D527E5"/>
    <w:rsid w:val="00D52E32"/>
    <w:rsid w:val="00D52EF2"/>
    <w:rsid w:val="00D53293"/>
    <w:rsid w:val="00D53B13"/>
    <w:rsid w:val="00D548DD"/>
    <w:rsid w:val="00D56759"/>
    <w:rsid w:val="00D57D89"/>
    <w:rsid w:val="00D601E4"/>
    <w:rsid w:val="00D62AD6"/>
    <w:rsid w:val="00D6543D"/>
    <w:rsid w:val="00D65901"/>
    <w:rsid w:val="00D706CE"/>
    <w:rsid w:val="00D7272E"/>
    <w:rsid w:val="00D72B6B"/>
    <w:rsid w:val="00D74DB9"/>
    <w:rsid w:val="00D7584C"/>
    <w:rsid w:val="00D772D3"/>
    <w:rsid w:val="00D7732B"/>
    <w:rsid w:val="00D80886"/>
    <w:rsid w:val="00D80960"/>
    <w:rsid w:val="00D825D3"/>
    <w:rsid w:val="00D830BF"/>
    <w:rsid w:val="00D830FC"/>
    <w:rsid w:val="00D853B1"/>
    <w:rsid w:val="00D85FAD"/>
    <w:rsid w:val="00D861B7"/>
    <w:rsid w:val="00D8645A"/>
    <w:rsid w:val="00D91BF2"/>
    <w:rsid w:val="00D92E1B"/>
    <w:rsid w:val="00D94071"/>
    <w:rsid w:val="00D96884"/>
    <w:rsid w:val="00D96E73"/>
    <w:rsid w:val="00DA43C3"/>
    <w:rsid w:val="00DA5D6C"/>
    <w:rsid w:val="00DA67EB"/>
    <w:rsid w:val="00DA724C"/>
    <w:rsid w:val="00DA72E4"/>
    <w:rsid w:val="00DA7E31"/>
    <w:rsid w:val="00DB0484"/>
    <w:rsid w:val="00DB18CA"/>
    <w:rsid w:val="00DB1C49"/>
    <w:rsid w:val="00DC04D5"/>
    <w:rsid w:val="00DC1702"/>
    <w:rsid w:val="00DC26F3"/>
    <w:rsid w:val="00DC4B79"/>
    <w:rsid w:val="00DC5F2C"/>
    <w:rsid w:val="00DC7C59"/>
    <w:rsid w:val="00DD10F5"/>
    <w:rsid w:val="00DD407E"/>
    <w:rsid w:val="00DE0426"/>
    <w:rsid w:val="00DE1BDC"/>
    <w:rsid w:val="00DE32AB"/>
    <w:rsid w:val="00DE362A"/>
    <w:rsid w:val="00DE482F"/>
    <w:rsid w:val="00DE620F"/>
    <w:rsid w:val="00DE707C"/>
    <w:rsid w:val="00DF1455"/>
    <w:rsid w:val="00DF1562"/>
    <w:rsid w:val="00DF568F"/>
    <w:rsid w:val="00DF5B78"/>
    <w:rsid w:val="00DF651C"/>
    <w:rsid w:val="00DF688B"/>
    <w:rsid w:val="00DF6F48"/>
    <w:rsid w:val="00DF73F2"/>
    <w:rsid w:val="00DF74B5"/>
    <w:rsid w:val="00E03B3D"/>
    <w:rsid w:val="00E04250"/>
    <w:rsid w:val="00E065E2"/>
    <w:rsid w:val="00E06A42"/>
    <w:rsid w:val="00E07D18"/>
    <w:rsid w:val="00E1013A"/>
    <w:rsid w:val="00E11633"/>
    <w:rsid w:val="00E1199B"/>
    <w:rsid w:val="00E11D89"/>
    <w:rsid w:val="00E12206"/>
    <w:rsid w:val="00E139D4"/>
    <w:rsid w:val="00E149F8"/>
    <w:rsid w:val="00E16CE9"/>
    <w:rsid w:val="00E213CC"/>
    <w:rsid w:val="00E221E8"/>
    <w:rsid w:val="00E25330"/>
    <w:rsid w:val="00E26F4D"/>
    <w:rsid w:val="00E27D3B"/>
    <w:rsid w:val="00E27FBB"/>
    <w:rsid w:val="00E30133"/>
    <w:rsid w:val="00E30150"/>
    <w:rsid w:val="00E302AF"/>
    <w:rsid w:val="00E30DED"/>
    <w:rsid w:val="00E33D7F"/>
    <w:rsid w:val="00E34008"/>
    <w:rsid w:val="00E34F91"/>
    <w:rsid w:val="00E359F9"/>
    <w:rsid w:val="00E40EFB"/>
    <w:rsid w:val="00E421D4"/>
    <w:rsid w:val="00E4337A"/>
    <w:rsid w:val="00E43AFD"/>
    <w:rsid w:val="00E43C02"/>
    <w:rsid w:val="00E449C0"/>
    <w:rsid w:val="00E45348"/>
    <w:rsid w:val="00E45B78"/>
    <w:rsid w:val="00E463BA"/>
    <w:rsid w:val="00E46F31"/>
    <w:rsid w:val="00E471B7"/>
    <w:rsid w:val="00E517A3"/>
    <w:rsid w:val="00E524BB"/>
    <w:rsid w:val="00E52B9A"/>
    <w:rsid w:val="00E53019"/>
    <w:rsid w:val="00E54343"/>
    <w:rsid w:val="00E573A8"/>
    <w:rsid w:val="00E57C86"/>
    <w:rsid w:val="00E60F6A"/>
    <w:rsid w:val="00E614D4"/>
    <w:rsid w:val="00E63756"/>
    <w:rsid w:val="00E6492D"/>
    <w:rsid w:val="00E64CB0"/>
    <w:rsid w:val="00E66443"/>
    <w:rsid w:val="00E66F18"/>
    <w:rsid w:val="00E70DD7"/>
    <w:rsid w:val="00E720BE"/>
    <w:rsid w:val="00E74079"/>
    <w:rsid w:val="00E77351"/>
    <w:rsid w:val="00E77493"/>
    <w:rsid w:val="00E77B31"/>
    <w:rsid w:val="00E85E37"/>
    <w:rsid w:val="00E86B45"/>
    <w:rsid w:val="00E86D5D"/>
    <w:rsid w:val="00E914E1"/>
    <w:rsid w:val="00E9190A"/>
    <w:rsid w:val="00E924E4"/>
    <w:rsid w:val="00E92DD3"/>
    <w:rsid w:val="00E939F6"/>
    <w:rsid w:val="00E94668"/>
    <w:rsid w:val="00E94741"/>
    <w:rsid w:val="00E96028"/>
    <w:rsid w:val="00E960EC"/>
    <w:rsid w:val="00E963C6"/>
    <w:rsid w:val="00E972C0"/>
    <w:rsid w:val="00EA1E07"/>
    <w:rsid w:val="00EA1E12"/>
    <w:rsid w:val="00EA2D35"/>
    <w:rsid w:val="00EA2FA0"/>
    <w:rsid w:val="00EA53C3"/>
    <w:rsid w:val="00EA67CA"/>
    <w:rsid w:val="00EA6DAC"/>
    <w:rsid w:val="00EA7ED4"/>
    <w:rsid w:val="00EB05B5"/>
    <w:rsid w:val="00EB1D88"/>
    <w:rsid w:val="00EB2C08"/>
    <w:rsid w:val="00EB30BC"/>
    <w:rsid w:val="00EB482A"/>
    <w:rsid w:val="00EB5AF9"/>
    <w:rsid w:val="00EB7B3A"/>
    <w:rsid w:val="00EB7E79"/>
    <w:rsid w:val="00EC1006"/>
    <w:rsid w:val="00EC413D"/>
    <w:rsid w:val="00EC4B0B"/>
    <w:rsid w:val="00EC4E8A"/>
    <w:rsid w:val="00EC5834"/>
    <w:rsid w:val="00EC6BE9"/>
    <w:rsid w:val="00EC7BFA"/>
    <w:rsid w:val="00ED121D"/>
    <w:rsid w:val="00ED26CB"/>
    <w:rsid w:val="00ED40D5"/>
    <w:rsid w:val="00ED61A3"/>
    <w:rsid w:val="00ED63B9"/>
    <w:rsid w:val="00ED7584"/>
    <w:rsid w:val="00ED777D"/>
    <w:rsid w:val="00ED78FD"/>
    <w:rsid w:val="00EE2FBC"/>
    <w:rsid w:val="00EE53C0"/>
    <w:rsid w:val="00EE5DF0"/>
    <w:rsid w:val="00EF03EC"/>
    <w:rsid w:val="00EF1AB6"/>
    <w:rsid w:val="00EF1DAA"/>
    <w:rsid w:val="00EF321E"/>
    <w:rsid w:val="00EF326B"/>
    <w:rsid w:val="00EF453A"/>
    <w:rsid w:val="00EF454B"/>
    <w:rsid w:val="00EF4658"/>
    <w:rsid w:val="00EF56F2"/>
    <w:rsid w:val="00EF57E1"/>
    <w:rsid w:val="00EF5964"/>
    <w:rsid w:val="00EF666F"/>
    <w:rsid w:val="00EF6B5A"/>
    <w:rsid w:val="00F00120"/>
    <w:rsid w:val="00F0060B"/>
    <w:rsid w:val="00F00FFF"/>
    <w:rsid w:val="00F01630"/>
    <w:rsid w:val="00F01EF3"/>
    <w:rsid w:val="00F0566C"/>
    <w:rsid w:val="00F062A8"/>
    <w:rsid w:val="00F109F7"/>
    <w:rsid w:val="00F1402B"/>
    <w:rsid w:val="00F15456"/>
    <w:rsid w:val="00F15544"/>
    <w:rsid w:val="00F158DD"/>
    <w:rsid w:val="00F16B25"/>
    <w:rsid w:val="00F17803"/>
    <w:rsid w:val="00F17B59"/>
    <w:rsid w:val="00F20619"/>
    <w:rsid w:val="00F20865"/>
    <w:rsid w:val="00F20FC5"/>
    <w:rsid w:val="00F21009"/>
    <w:rsid w:val="00F25D36"/>
    <w:rsid w:val="00F263C4"/>
    <w:rsid w:val="00F27D3D"/>
    <w:rsid w:val="00F315D9"/>
    <w:rsid w:val="00F3213C"/>
    <w:rsid w:val="00F32933"/>
    <w:rsid w:val="00F33989"/>
    <w:rsid w:val="00F33B37"/>
    <w:rsid w:val="00F341C8"/>
    <w:rsid w:val="00F350F2"/>
    <w:rsid w:val="00F37253"/>
    <w:rsid w:val="00F373E0"/>
    <w:rsid w:val="00F37ADF"/>
    <w:rsid w:val="00F37BD7"/>
    <w:rsid w:val="00F423E2"/>
    <w:rsid w:val="00F42E97"/>
    <w:rsid w:val="00F46046"/>
    <w:rsid w:val="00F46642"/>
    <w:rsid w:val="00F478E3"/>
    <w:rsid w:val="00F50342"/>
    <w:rsid w:val="00F50D12"/>
    <w:rsid w:val="00F5111B"/>
    <w:rsid w:val="00F51FC8"/>
    <w:rsid w:val="00F522DE"/>
    <w:rsid w:val="00F53BEA"/>
    <w:rsid w:val="00F55537"/>
    <w:rsid w:val="00F55650"/>
    <w:rsid w:val="00F55C8D"/>
    <w:rsid w:val="00F566F5"/>
    <w:rsid w:val="00F568EB"/>
    <w:rsid w:val="00F56A12"/>
    <w:rsid w:val="00F627A7"/>
    <w:rsid w:val="00F6294C"/>
    <w:rsid w:val="00F634C0"/>
    <w:rsid w:val="00F662E6"/>
    <w:rsid w:val="00F714C3"/>
    <w:rsid w:val="00F71DA3"/>
    <w:rsid w:val="00F732A1"/>
    <w:rsid w:val="00F73AB4"/>
    <w:rsid w:val="00F76230"/>
    <w:rsid w:val="00F84B41"/>
    <w:rsid w:val="00F85BD5"/>
    <w:rsid w:val="00F90644"/>
    <w:rsid w:val="00F908AB"/>
    <w:rsid w:val="00F90B45"/>
    <w:rsid w:val="00F9146B"/>
    <w:rsid w:val="00F91B87"/>
    <w:rsid w:val="00F92FA0"/>
    <w:rsid w:val="00F93F4A"/>
    <w:rsid w:val="00F9423C"/>
    <w:rsid w:val="00F942B4"/>
    <w:rsid w:val="00F94457"/>
    <w:rsid w:val="00F94B1C"/>
    <w:rsid w:val="00F95901"/>
    <w:rsid w:val="00F962C4"/>
    <w:rsid w:val="00F9687B"/>
    <w:rsid w:val="00FA246C"/>
    <w:rsid w:val="00FA4982"/>
    <w:rsid w:val="00FA53B3"/>
    <w:rsid w:val="00FB101C"/>
    <w:rsid w:val="00FB1F93"/>
    <w:rsid w:val="00FB2345"/>
    <w:rsid w:val="00FB3910"/>
    <w:rsid w:val="00FB3ED6"/>
    <w:rsid w:val="00FB45BF"/>
    <w:rsid w:val="00FB53D0"/>
    <w:rsid w:val="00FB638C"/>
    <w:rsid w:val="00FB737F"/>
    <w:rsid w:val="00FB7E72"/>
    <w:rsid w:val="00FC0CC4"/>
    <w:rsid w:val="00FC0FD7"/>
    <w:rsid w:val="00FC5038"/>
    <w:rsid w:val="00FC5653"/>
    <w:rsid w:val="00FC61CE"/>
    <w:rsid w:val="00FC64D7"/>
    <w:rsid w:val="00FD4A97"/>
    <w:rsid w:val="00FE3130"/>
    <w:rsid w:val="00FE37EF"/>
    <w:rsid w:val="00FE5393"/>
    <w:rsid w:val="00FE6269"/>
    <w:rsid w:val="00FE74D5"/>
    <w:rsid w:val="00FE7A95"/>
    <w:rsid w:val="00FF034F"/>
    <w:rsid w:val="00FF11A2"/>
    <w:rsid w:val="00FF1BB5"/>
    <w:rsid w:val="00FF1FBD"/>
    <w:rsid w:val="00FF2372"/>
    <w:rsid w:val="00FF3F16"/>
    <w:rsid w:val="00FF5610"/>
    <w:rsid w:val="00FF5675"/>
    <w:rsid w:val="00FF5E58"/>
    <w:rsid w:val="00FF66AD"/>
    <w:rsid w:val="01367AE7"/>
    <w:rsid w:val="027E1457"/>
    <w:rsid w:val="02D11D10"/>
    <w:rsid w:val="02EC11E2"/>
    <w:rsid w:val="034229D2"/>
    <w:rsid w:val="0442498B"/>
    <w:rsid w:val="046D6B91"/>
    <w:rsid w:val="04795199"/>
    <w:rsid w:val="053277F6"/>
    <w:rsid w:val="054F26B9"/>
    <w:rsid w:val="06670C60"/>
    <w:rsid w:val="06852B82"/>
    <w:rsid w:val="06AC4899"/>
    <w:rsid w:val="07570B49"/>
    <w:rsid w:val="080072D5"/>
    <w:rsid w:val="08405D8F"/>
    <w:rsid w:val="08A536F5"/>
    <w:rsid w:val="0AA37428"/>
    <w:rsid w:val="0B497269"/>
    <w:rsid w:val="0C414947"/>
    <w:rsid w:val="0EBD1FD5"/>
    <w:rsid w:val="0F4904EE"/>
    <w:rsid w:val="0F8C26F4"/>
    <w:rsid w:val="10AC0E7D"/>
    <w:rsid w:val="12681E34"/>
    <w:rsid w:val="14481068"/>
    <w:rsid w:val="148461AA"/>
    <w:rsid w:val="15630824"/>
    <w:rsid w:val="15AE36E3"/>
    <w:rsid w:val="16D46555"/>
    <w:rsid w:val="1786790E"/>
    <w:rsid w:val="178F586F"/>
    <w:rsid w:val="19F46CBB"/>
    <w:rsid w:val="1AB71EEF"/>
    <w:rsid w:val="1CD775FD"/>
    <w:rsid w:val="210357AC"/>
    <w:rsid w:val="21643363"/>
    <w:rsid w:val="21DF2477"/>
    <w:rsid w:val="248B4A3C"/>
    <w:rsid w:val="24980D59"/>
    <w:rsid w:val="25C74544"/>
    <w:rsid w:val="262449C7"/>
    <w:rsid w:val="268548D0"/>
    <w:rsid w:val="275E5F57"/>
    <w:rsid w:val="28FC70BE"/>
    <w:rsid w:val="2ADA3E08"/>
    <w:rsid w:val="2C9D6748"/>
    <w:rsid w:val="2E06371D"/>
    <w:rsid w:val="2E9B698C"/>
    <w:rsid w:val="2F17662B"/>
    <w:rsid w:val="337B6513"/>
    <w:rsid w:val="34185CA8"/>
    <w:rsid w:val="345D4215"/>
    <w:rsid w:val="346A1848"/>
    <w:rsid w:val="34FE0295"/>
    <w:rsid w:val="3594683A"/>
    <w:rsid w:val="35987171"/>
    <w:rsid w:val="37920705"/>
    <w:rsid w:val="38CF45AB"/>
    <w:rsid w:val="3AB35F45"/>
    <w:rsid w:val="3AE37B2A"/>
    <w:rsid w:val="3B5C0302"/>
    <w:rsid w:val="3B8309B9"/>
    <w:rsid w:val="3BE97A11"/>
    <w:rsid w:val="3CD86998"/>
    <w:rsid w:val="3F4945A0"/>
    <w:rsid w:val="404060F8"/>
    <w:rsid w:val="40D705B0"/>
    <w:rsid w:val="41AE5FCD"/>
    <w:rsid w:val="41BF57A9"/>
    <w:rsid w:val="42F24881"/>
    <w:rsid w:val="440C6918"/>
    <w:rsid w:val="47FE4BAF"/>
    <w:rsid w:val="4B8777D8"/>
    <w:rsid w:val="5001235D"/>
    <w:rsid w:val="51B126D6"/>
    <w:rsid w:val="522434AA"/>
    <w:rsid w:val="52931974"/>
    <w:rsid w:val="560C6314"/>
    <w:rsid w:val="565E5C00"/>
    <w:rsid w:val="5AAA74BE"/>
    <w:rsid w:val="5AE21EA0"/>
    <w:rsid w:val="5CAB0258"/>
    <w:rsid w:val="5CB52BD0"/>
    <w:rsid w:val="5D2A29F5"/>
    <w:rsid w:val="5F0C6F6A"/>
    <w:rsid w:val="5F441A6D"/>
    <w:rsid w:val="60F165E0"/>
    <w:rsid w:val="62680ECF"/>
    <w:rsid w:val="62790C65"/>
    <w:rsid w:val="66DE1636"/>
    <w:rsid w:val="6930771D"/>
    <w:rsid w:val="69710F65"/>
    <w:rsid w:val="6AE372D4"/>
    <w:rsid w:val="6AEE53C4"/>
    <w:rsid w:val="6CAE39AA"/>
    <w:rsid w:val="6E7637AF"/>
    <w:rsid w:val="6F6A5D7B"/>
    <w:rsid w:val="70382F80"/>
    <w:rsid w:val="7059689F"/>
    <w:rsid w:val="72076553"/>
    <w:rsid w:val="72663986"/>
    <w:rsid w:val="7372000F"/>
    <w:rsid w:val="74647FE2"/>
    <w:rsid w:val="761922F1"/>
    <w:rsid w:val="762A0D12"/>
    <w:rsid w:val="7AC37EA5"/>
    <w:rsid w:val="7B49676F"/>
    <w:rsid w:val="7CC7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99" w:name="annotation reference"/>
    <w:lsdException w:qFormat="1" w:uiPriority="99" w:name="line number"/>
    <w:lsdException w:qFormat="1"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iPriority="99" w:name="Body Text"/>
    <w:lsdException w:qFormat="1" w:unhideWhenUsed="0" w:uiPriority="0"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nhideWhenUsed="0"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0"/>
    <w:qFormat/>
    <w:uiPriority w:val="9"/>
    <w:pPr>
      <w:keepNext/>
      <w:keepLines/>
      <w:widowControl/>
      <w:spacing w:before="340" w:after="330" w:line="578" w:lineRule="auto"/>
      <w:jc w:val="center"/>
      <w:outlineLvl w:val="0"/>
    </w:pPr>
    <w:rPr>
      <w:rFonts w:ascii="宋体" w:hAnsi="宋体" w:eastAsia="黑体" w:cs="宋体"/>
      <w:b/>
      <w:bCs/>
      <w:kern w:val="44"/>
      <w:sz w:val="32"/>
      <w:szCs w:val="44"/>
    </w:rPr>
  </w:style>
  <w:style w:type="paragraph" w:styleId="4">
    <w:name w:val="heading 2"/>
    <w:basedOn w:val="1"/>
    <w:next w:val="1"/>
    <w:link w:val="114"/>
    <w:semiHidden/>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101"/>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15"/>
    <w:semiHidden/>
    <w:unhideWhenUsed/>
    <w:qFormat/>
    <w:uiPriority w:val="9"/>
    <w:pPr>
      <w:keepNext/>
      <w:keepLines/>
      <w:spacing w:before="280" w:after="290" w:line="376" w:lineRule="auto"/>
      <w:outlineLvl w:val="3"/>
    </w:pPr>
    <w:rPr>
      <w:rFonts w:ascii="Cambria" w:hAnsi="Cambria"/>
      <w:b/>
      <w:bCs/>
      <w:sz w:val="28"/>
      <w:szCs w:val="28"/>
    </w:rPr>
  </w:style>
  <w:style w:type="paragraph" w:styleId="7">
    <w:name w:val="heading 5"/>
    <w:basedOn w:val="1"/>
    <w:next w:val="1"/>
    <w:link w:val="116"/>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7"/>
    <w:semiHidden/>
    <w:unhideWhenUsed/>
    <w:qFormat/>
    <w:uiPriority w:val="9"/>
    <w:pPr>
      <w:keepNext/>
      <w:keepLines/>
      <w:spacing w:before="240" w:after="64" w:line="320" w:lineRule="auto"/>
      <w:outlineLvl w:val="5"/>
    </w:pPr>
    <w:rPr>
      <w:rFonts w:ascii="Cambria" w:hAnsi="Cambria"/>
      <w:b/>
      <w:bCs/>
      <w:sz w:val="24"/>
      <w:szCs w:val="24"/>
    </w:rPr>
  </w:style>
  <w:style w:type="paragraph" w:styleId="9">
    <w:name w:val="heading 7"/>
    <w:basedOn w:val="1"/>
    <w:next w:val="1"/>
    <w:link w:val="118"/>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9"/>
    <w:semiHidden/>
    <w:unhideWhenUsed/>
    <w:qFormat/>
    <w:uiPriority w:val="9"/>
    <w:pPr>
      <w:keepNext/>
      <w:keepLines/>
      <w:spacing w:before="240" w:after="64" w:line="320" w:lineRule="auto"/>
      <w:outlineLvl w:val="7"/>
    </w:pPr>
    <w:rPr>
      <w:rFonts w:ascii="Cambria" w:hAnsi="Cambria"/>
      <w:sz w:val="24"/>
      <w:szCs w:val="24"/>
    </w:rPr>
  </w:style>
  <w:style w:type="paragraph" w:styleId="11">
    <w:name w:val="heading 9"/>
    <w:basedOn w:val="1"/>
    <w:next w:val="1"/>
    <w:link w:val="120"/>
    <w:semiHidden/>
    <w:unhideWhenUsed/>
    <w:qFormat/>
    <w:uiPriority w:val="9"/>
    <w:pPr>
      <w:keepNext/>
      <w:keepLines/>
      <w:spacing w:before="240" w:after="64" w:line="320" w:lineRule="auto"/>
      <w:outlineLvl w:val="8"/>
    </w:pPr>
    <w:rPr>
      <w:rFonts w:ascii="Cambria" w:hAnsi="Cambria"/>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Layout w:type="fixed"/>
      <w:tblCellMar>
        <w:top w:w="0" w:type="dxa"/>
        <w:left w:w="108" w:type="dxa"/>
        <w:bottom w:w="0" w:type="dxa"/>
        <w:right w:w="108" w:type="dxa"/>
      </w:tblCellMar>
    </w:tblPr>
  </w:style>
  <w:style w:type="paragraph" w:styleId="2">
    <w:name w:val="macro"/>
    <w:link w:val="125"/>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semiHidden/>
    <w:unhideWhenUsed/>
    <w:qFormat/>
    <w:uiPriority w:val="39"/>
    <w:pPr>
      <w:ind w:left="2520" w:leftChars="1200"/>
    </w:p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pPr>
  </w:style>
  <w:style w:type="paragraph" w:styleId="16">
    <w:name w:val="Note Heading"/>
    <w:basedOn w:val="1"/>
    <w:next w:val="1"/>
    <w:link w:val="146"/>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pPr>
  </w:style>
  <w:style w:type="paragraph" w:styleId="19">
    <w:name w:val="E-mail Signature"/>
    <w:basedOn w:val="1"/>
    <w:link w:val="123"/>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semiHidden/>
    <w:unhideWhenUsed/>
    <w:qFormat/>
    <w:uiPriority w:val="99"/>
    <w:pPr>
      <w:ind w:firstLine="420" w:firstLineChars="200"/>
    </w:pPr>
  </w:style>
  <w:style w:type="paragraph" w:styleId="22">
    <w:name w:val="caption"/>
    <w:basedOn w:val="1"/>
    <w:next w:val="1"/>
    <w:semiHidden/>
    <w:unhideWhenUsed/>
    <w:qFormat/>
    <w:uiPriority w:val="35"/>
    <w:rPr>
      <w:rFonts w:ascii="Cambria" w:hAnsi="Cambria" w:eastAsia="黑体"/>
      <w:sz w:val="20"/>
      <w:szCs w:val="20"/>
    </w:rPr>
  </w:style>
  <w:style w:type="paragraph" w:styleId="23">
    <w:name w:val="index 5"/>
    <w:basedOn w:val="1"/>
    <w:next w:val="1"/>
    <w:semiHidden/>
    <w:unhideWhenUsed/>
    <w:qFormat/>
    <w:uiPriority w:val="99"/>
    <w:pPr>
      <w:ind w:left="800" w:leftChars="80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round" w:vAnchor="margin" w:hAnchor="page" w:xAlign="center" w:yAlign="bottom"/>
      <w:snapToGrid w:val="0"/>
      <w:ind w:left="100" w:leftChars="1400"/>
    </w:pPr>
    <w:rPr>
      <w:rFonts w:ascii="Cambria" w:hAnsi="Cambria"/>
      <w:sz w:val="24"/>
      <w:szCs w:val="24"/>
    </w:rPr>
  </w:style>
  <w:style w:type="paragraph" w:styleId="26">
    <w:name w:val="Document Map"/>
    <w:basedOn w:val="1"/>
    <w:link w:val="134"/>
    <w:semiHidden/>
    <w:unhideWhenUsed/>
    <w:qFormat/>
    <w:uiPriority w:val="99"/>
    <w:rPr>
      <w:rFonts w:ascii="宋体"/>
      <w:sz w:val="18"/>
      <w:szCs w:val="18"/>
    </w:rPr>
  </w:style>
  <w:style w:type="paragraph" w:styleId="27">
    <w:name w:val="toa heading"/>
    <w:basedOn w:val="1"/>
    <w:next w:val="1"/>
    <w:semiHidden/>
    <w:unhideWhenUsed/>
    <w:qFormat/>
    <w:uiPriority w:val="99"/>
    <w:pPr>
      <w:spacing w:before="120"/>
    </w:pPr>
    <w:rPr>
      <w:rFonts w:ascii="Cambria" w:hAnsi="Cambria"/>
      <w:sz w:val="24"/>
      <w:szCs w:val="24"/>
    </w:rPr>
  </w:style>
  <w:style w:type="paragraph" w:styleId="28">
    <w:name w:val="annotation text"/>
    <w:basedOn w:val="1"/>
    <w:link w:val="104"/>
    <w:unhideWhenUsed/>
    <w:qFormat/>
    <w:uiPriority w:val="99"/>
    <w:pPr>
      <w:widowControl/>
      <w:jc w:val="left"/>
    </w:pPr>
    <w:rPr>
      <w:rFonts w:ascii="宋体" w:hAnsi="宋体" w:cs="宋体"/>
      <w:kern w:val="0"/>
      <w:sz w:val="24"/>
      <w:szCs w:val="24"/>
    </w:rPr>
  </w:style>
  <w:style w:type="paragraph" w:styleId="29">
    <w:name w:val="index 6"/>
    <w:basedOn w:val="1"/>
    <w:next w:val="1"/>
    <w:semiHidden/>
    <w:unhideWhenUsed/>
    <w:qFormat/>
    <w:uiPriority w:val="99"/>
    <w:pPr>
      <w:ind w:left="1000" w:leftChars="1000"/>
    </w:pPr>
  </w:style>
  <w:style w:type="paragraph" w:styleId="30">
    <w:name w:val="Salutation"/>
    <w:basedOn w:val="1"/>
    <w:next w:val="1"/>
    <w:link w:val="121"/>
    <w:semiHidden/>
    <w:unhideWhenUsed/>
    <w:qFormat/>
    <w:uiPriority w:val="99"/>
  </w:style>
  <w:style w:type="paragraph" w:styleId="31">
    <w:name w:val="Body Text 3"/>
    <w:basedOn w:val="1"/>
    <w:link w:val="143"/>
    <w:semiHidden/>
    <w:unhideWhenUsed/>
    <w:qFormat/>
    <w:uiPriority w:val="99"/>
    <w:pPr>
      <w:spacing w:after="120"/>
    </w:pPr>
    <w:rPr>
      <w:sz w:val="16"/>
      <w:szCs w:val="16"/>
    </w:rPr>
  </w:style>
  <w:style w:type="paragraph" w:styleId="32">
    <w:name w:val="Closing"/>
    <w:basedOn w:val="1"/>
    <w:link w:val="127"/>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39"/>
    <w:semiHidden/>
    <w:unhideWhenUsed/>
    <w:qFormat/>
    <w:uiPriority w:val="99"/>
    <w:pPr>
      <w:spacing w:after="120"/>
    </w:pPr>
  </w:style>
  <w:style w:type="paragraph" w:styleId="35">
    <w:name w:val="Body Text Indent"/>
    <w:basedOn w:val="1"/>
    <w:link w:val="110"/>
    <w:qFormat/>
    <w:uiPriority w:val="0"/>
    <w:pPr>
      <w:adjustRightInd w:val="0"/>
      <w:snapToGrid w:val="0"/>
      <w:spacing w:line="360" w:lineRule="auto"/>
      <w:ind w:firstLine="480" w:firstLineChars="200"/>
    </w:pPr>
    <w:rPr>
      <w:rFonts w:ascii="Times New Roman" w:hAnsi="Times New Roman" w:eastAsia="仿宋_GB2312"/>
      <w:sz w:val="24"/>
      <w:szCs w:val="24"/>
    </w:r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11"/>
    <w:semiHidden/>
    <w:unhideWhenUsed/>
    <w:qFormat/>
    <w:uiPriority w:val="99"/>
    <w:rPr>
      <w:i/>
      <w:iCs/>
    </w:rPr>
  </w:style>
  <w:style w:type="paragraph" w:styleId="42">
    <w:name w:val="index 4"/>
    <w:basedOn w:val="1"/>
    <w:next w:val="1"/>
    <w:semiHidden/>
    <w:unhideWhenUsed/>
    <w:qFormat/>
    <w:uiPriority w:val="99"/>
    <w:pPr>
      <w:ind w:left="600" w:leftChars="600"/>
    </w:pPr>
  </w:style>
  <w:style w:type="paragraph" w:styleId="43">
    <w:name w:val="toc 5"/>
    <w:basedOn w:val="1"/>
    <w:next w:val="1"/>
    <w:semiHidden/>
    <w:unhideWhenUsed/>
    <w:qFormat/>
    <w:uiPriority w:val="39"/>
    <w:pPr>
      <w:ind w:left="1680" w:leftChars="800"/>
    </w:pPr>
  </w:style>
  <w:style w:type="paragraph" w:styleId="44">
    <w:name w:val="toc 3"/>
    <w:basedOn w:val="1"/>
    <w:next w:val="1"/>
    <w:unhideWhenUsed/>
    <w:qFormat/>
    <w:uiPriority w:val="39"/>
    <w:pPr>
      <w:ind w:left="840" w:leftChars="400"/>
    </w:pPr>
  </w:style>
  <w:style w:type="paragraph" w:styleId="45">
    <w:name w:val="Plain Text"/>
    <w:basedOn w:val="1"/>
    <w:link w:val="122"/>
    <w:semiHidden/>
    <w:unhideWhenUsed/>
    <w:qFormat/>
    <w:uiPriority w:val="99"/>
    <w:rPr>
      <w:rFonts w:ascii="宋体" w:hAnsi="Courier New" w:cs="Courier New"/>
      <w:szCs w:val="21"/>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semiHidden/>
    <w:unhideWhenUsed/>
    <w:qFormat/>
    <w:uiPriority w:val="39"/>
    <w:pPr>
      <w:ind w:left="2940" w:leftChars="1400"/>
    </w:pPr>
  </w:style>
  <w:style w:type="paragraph" w:styleId="49">
    <w:name w:val="index 3"/>
    <w:basedOn w:val="1"/>
    <w:next w:val="1"/>
    <w:semiHidden/>
    <w:unhideWhenUsed/>
    <w:qFormat/>
    <w:uiPriority w:val="99"/>
    <w:pPr>
      <w:ind w:left="400" w:leftChars="400"/>
    </w:pPr>
  </w:style>
  <w:style w:type="paragraph" w:styleId="50">
    <w:name w:val="Date"/>
    <w:basedOn w:val="1"/>
    <w:next w:val="1"/>
    <w:link w:val="131"/>
    <w:semiHidden/>
    <w:unhideWhenUsed/>
    <w:qFormat/>
    <w:uiPriority w:val="99"/>
    <w:pPr>
      <w:ind w:left="100" w:leftChars="2500"/>
    </w:pPr>
  </w:style>
  <w:style w:type="paragraph" w:styleId="51">
    <w:name w:val="Body Text Indent 2"/>
    <w:basedOn w:val="1"/>
    <w:link w:val="144"/>
    <w:semiHidden/>
    <w:unhideWhenUsed/>
    <w:qFormat/>
    <w:uiPriority w:val="99"/>
    <w:pPr>
      <w:spacing w:after="120" w:line="480" w:lineRule="auto"/>
      <w:ind w:left="420" w:leftChars="200"/>
    </w:pPr>
  </w:style>
  <w:style w:type="paragraph" w:styleId="52">
    <w:name w:val="endnote text"/>
    <w:basedOn w:val="1"/>
    <w:link w:val="133"/>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99"/>
    <w:semiHidden/>
    <w:unhideWhenUsed/>
    <w:qFormat/>
    <w:uiPriority w:val="99"/>
    <w:rPr>
      <w:sz w:val="18"/>
      <w:szCs w:val="18"/>
    </w:rPr>
  </w:style>
  <w:style w:type="paragraph" w:styleId="55">
    <w:name w:val="footer"/>
    <w:basedOn w:val="1"/>
    <w:link w:val="98"/>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pPr>
    <w:rPr>
      <w:rFonts w:ascii="Cambria" w:hAnsi="Cambria"/>
    </w:rPr>
  </w:style>
  <w:style w:type="paragraph" w:styleId="57">
    <w:name w:val="header"/>
    <w:basedOn w:val="1"/>
    <w:link w:val="97"/>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30"/>
    <w:semiHidden/>
    <w:unhideWhenUsed/>
    <w:qFormat/>
    <w:uiPriority w:val="99"/>
    <w:pPr>
      <w:ind w:left="100" w:leftChars="2100"/>
    </w:pPr>
  </w:style>
  <w:style w:type="paragraph" w:styleId="59">
    <w:name w:val="toc 1"/>
    <w:basedOn w:val="1"/>
    <w:next w:val="1"/>
    <w:unhideWhenUsed/>
    <w:qFormat/>
    <w:uiPriority w:val="39"/>
    <w:pPr>
      <w:widowControl/>
      <w:tabs>
        <w:tab w:val="right" w:leader="dot" w:pos="8296"/>
      </w:tabs>
      <w:spacing w:line="360" w:lineRule="auto"/>
      <w:jc w:val="left"/>
    </w:pPr>
    <w:rPr>
      <w:rFonts w:ascii="宋体" w:hAnsi="宋体" w:cs="宋体"/>
      <w:bCs/>
      <w:color w:val="000000"/>
      <w:kern w:val="44"/>
      <w:sz w:val="28"/>
      <w:szCs w:val="28"/>
    </w:rPr>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semiHidden/>
    <w:unhideWhenUsed/>
    <w:qFormat/>
    <w:uiPriority w:val="39"/>
    <w:pPr>
      <w:ind w:left="1260" w:leftChars="600"/>
    </w:pPr>
  </w:style>
  <w:style w:type="paragraph" w:styleId="62">
    <w:name w:val="index heading"/>
    <w:basedOn w:val="1"/>
    <w:next w:val="63"/>
    <w:semiHidden/>
    <w:unhideWhenUsed/>
    <w:qFormat/>
    <w:uiPriority w:val="99"/>
    <w:rPr>
      <w:rFonts w:ascii="Cambria" w:hAnsi="Cambria"/>
      <w:b/>
      <w:bCs/>
    </w:rPr>
  </w:style>
  <w:style w:type="paragraph" w:styleId="63">
    <w:name w:val="index 1"/>
    <w:basedOn w:val="1"/>
    <w:next w:val="1"/>
    <w:semiHidden/>
    <w:unhideWhenUsed/>
    <w:qFormat/>
    <w:uiPriority w:val="99"/>
  </w:style>
  <w:style w:type="paragraph" w:styleId="64">
    <w:name w:val="Subtitle"/>
    <w:basedOn w:val="1"/>
    <w:next w:val="1"/>
    <w:link w:val="124"/>
    <w:qFormat/>
    <w:uiPriority w:val="11"/>
    <w:pPr>
      <w:spacing w:before="240" w:after="60" w:line="312" w:lineRule="auto"/>
      <w:jc w:val="center"/>
      <w:outlineLvl w:val="1"/>
    </w:pPr>
    <w:rPr>
      <w:rFonts w:ascii="Cambria" w:hAnsi="Cambria"/>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26"/>
    <w:semiHidden/>
    <w:unhideWhenUsed/>
    <w:qFormat/>
    <w:uiPriority w:val="99"/>
    <w:pPr>
      <w:snapToGrid w:val="0"/>
      <w:jc w:val="left"/>
    </w:pPr>
    <w:rPr>
      <w:sz w:val="18"/>
      <w:szCs w:val="18"/>
    </w:rPr>
  </w:style>
  <w:style w:type="paragraph" w:styleId="68">
    <w:name w:val="toc 6"/>
    <w:basedOn w:val="1"/>
    <w:next w:val="1"/>
    <w:semiHidden/>
    <w:unhideWhenUsed/>
    <w:qFormat/>
    <w:uiPriority w:val="39"/>
    <w:pPr>
      <w:ind w:left="2100" w:leftChars="1000"/>
    </w:p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45"/>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pPr>
  </w:style>
  <w:style w:type="paragraph" w:styleId="72">
    <w:name w:val="index 9"/>
    <w:basedOn w:val="1"/>
    <w:next w:val="1"/>
    <w:semiHidden/>
    <w:unhideWhenUsed/>
    <w:qFormat/>
    <w:uiPriority w:val="99"/>
    <w:pPr>
      <w:ind w:left="1600" w:leftChars="160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unhideWhenUsed/>
    <w:qFormat/>
    <w:uiPriority w:val="39"/>
    <w:pPr>
      <w:spacing w:line="320" w:lineRule="exact"/>
      <w:jc w:val="left"/>
    </w:pPr>
    <w:rPr>
      <w:rFonts w:ascii="仿宋_GB2312" w:eastAsia="仿宋_GB2312"/>
      <w:sz w:val="24"/>
      <w:szCs w:val="28"/>
    </w:rPr>
  </w:style>
  <w:style w:type="paragraph" w:styleId="75">
    <w:name w:val="toc 9"/>
    <w:basedOn w:val="1"/>
    <w:next w:val="1"/>
    <w:semiHidden/>
    <w:unhideWhenUsed/>
    <w:qFormat/>
    <w:uiPriority w:val="39"/>
    <w:pPr>
      <w:ind w:left="3360" w:leftChars="1600"/>
    </w:pPr>
  </w:style>
  <w:style w:type="paragraph" w:styleId="76">
    <w:name w:val="Body Text 2"/>
    <w:basedOn w:val="1"/>
    <w:link w:val="142"/>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36"/>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80">
    <w:name w:val="HTML Preformatted"/>
    <w:basedOn w:val="1"/>
    <w:link w:val="112"/>
    <w:semiHidden/>
    <w:unhideWhenUsed/>
    <w:qFormat/>
    <w:uiPriority w:val="99"/>
    <w:rPr>
      <w:rFonts w:ascii="Courier New" w:hAnsi="Courier New" w:cs="Courier New"/>
      <w:sz w:val="20"/>
      <w:szCs w:val="20"/>
    </w:rPr>
  </w:style>
  <w:style w:type="paragraph" w:styleId="81">
    <w:name w:val="Normal (Web)"/>
    <w:basedOn w:val="1"/>
    <w:qFormat/>
    <w:uiPriority w:val="99"/>
    <w:pPr>
      <w:spacing w:before="100" w:beforeAutospacing="1" w:after="100" w:afterAutospacing="1"/>
      <w:jc w:val="left"/>
    </w:pPr>
    <w:rPr>
      <w:kern w:val="0"/>
      <w:sz w:val="24"/>
      <w:szCs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next w:val="1"/>
    <w:link w:val="113"/>
    <w:qFormat/>
    <w:uiPriority w:val="10"/>
    <w:pPr>
      <w:spacing w:before="240" w:after="60"/>
      <w:jc w:val="center"/>
      <w:outlineLvl w:val="0"/>
    </w:pPr>
    <w:rPr>
      <w:rFonts w:ascii="Cambria" w:hAnsi="Cambria"/>
      <w:b/>
      <w:bCs/>
      <w:sz w:val="32"/>
      <w:szCs w:val="32"/>
    </w:rPr>
  </w:style>
  <w:style w:type="paragraph" w:styleId="85">
    <w:name w:val="annotation subject"/>
    <w:basedOn w:val="28"/>
    <w:next w:val="28"/>
    <w:link w:val="105"/>
    <w:unhideWhenUsed/>
    <w:qFormat/>
    <w:uiPriority w:val="0"/>
    <w:rPr>
      <w:b/>
      <w:bCs/>
    </w:rPr>
  </w:style>
  <w:style w:type="paragraph" w:styleId="86">
    <w:name w:val="Body Text First Indent"/>
    <w:basedOn w:val="34"/>
    <w:link w:val="140"/>
    <w:semiHidden/>
    <w:unhideWhenUsed/>
    <w:qFormat/>
    <w:uiPriority w:val="99"/>
    <w:pPr>
      <w:ind w:firstLine="420" w:firstLineChars="100"/>
    </w:pPr>
  </w:style>
  <w:style w:type="paragraph" w:styleId="87">
    <w:name w:val="Body Text First Indent 2"/>
    <w:basedOn w:val="35"/>
    <w:link w:val="141"/>
    <w:semiHidden/>
    <w:unhideWhenUsed/>
    <w:qFormat/>
    <w:uiPriority w:val="99"/>
    <w:pPr>
      <w:adjustRightInd/>
      <w:snapToGrid/>
      <w:spacing w:after="120" w:line="240" w:lineRule="auto"/>
      <w:ind w:left="420" w:leftChars="200" w:firstLine="420"/>
    </w:pPr>
    <w:rPr>
      <w:rFonts w:ascii="Calibri" w:hAnsi="Calibri" w:eastAsia="宋体"/>
      <w:sz w:val="21"/>
      <w:szCs w:val="22"/>
    </w:rPr>
  </w:style>
  <w:style w:type="table" w:styleId="89">
    <w:name w:val="Table Grid"/>
    <w:basedOn w:val="8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1">
    <w:name w:val="Strong"/>
    <w:qFormat/>
    <w:uiPriority w:val="22"/>
    <w:rPr>
      <w:b/>
      <w:bCs/>
    </w:rPr>
  </w:style>
  <w:style w:type="character" w:styleId="92">
    <w:name w:val="page number"/>
    <w:basedOn w:val="90"/>
    <w:semiHidden/>
    <w:unhideWhenUsed/>
    <w:qFormat/>
    <w:uiPriority w:val="99"/>
  </w:style>
  <w:style w:type="character" w:styleId="93">
    <w:name w:val="FollowedHyperlink"/>
    <w:semiHidden/>
    <w:unhideWhenUsed/>
    <w:qFormat/>
    <w:uiPriority w:val="99"/>
    <w:rPr>
      <w:color w:val="800080"/>
      <w:u w:val="single"/>
    </w:rPr>
  </w:style>
  <w:style w:type="character" w:styleId="94">
    <w:name w:val="line number"/>
    <w:basedOn w:val="90"/>
    <w:semiHidden/>
    <w:unhideWhenUsed/>
    <w:qFormat/>
    <w:uiPriority w:val="99"/>
  </w:style>
  <w:style w:type="character" w:styleId="95">
    <w:name w:val="Hyperlink"/>
    <w:unhideWhenUsed/>
    <w:qFormat/>
    <w:uiPriority w:val="99"/>
    <w:rPr>
      <w:color w:val="0000FF"/>
      <w:u w:val="single"/>
    </w:rPr>
  </w:style>
  <w:style w:type="character" w:styleId="96">
    <w:name w:val="annotation reference"/>
    <w:semiHidden/>
    <w:unhideWhenUsed/>
    <w:qFormat/>
    <w:uiPriority w:val="99"/>
    <w:rPr>
      <w:sz w:val="21"/>
      <w:szCs w:val="21"/>
    </w:rPr>
  </w:style>
  <w:style w:type="character" w:customStyle="1" w:styleId="97">
    <w:name w:val="页眉 Char"/>
    <w:link w:val="57"/>
    <w:qFormat/>
    <w:uiPriority w:val="99"/>
    <w:rPr>
      <w:sz w:val="18"/>
      <w:szCs w:val="18"/>
    </w:rPr>
  </w:style>
  <w:style w:type="character" w:customStyle="1" w:styleId="98">
    <w:name w:val="页脚 Char"/>
    <w:link w:val="55"/>
    <w:qFormat/>
    <w:uiPriority w:val="99"/>
    <w:rPr>
      <w:sz w:val="18"/>
      <w:szCs w:val="18"/>
    </w:rPr>
  </w:style>
  <w:style w:type="character" w:customStyle="1" w:styleId="99">
    <w:name w:val="批注框文本 Char"/>
    <w:link w:val="54"/>
    <w:semiHidden/>
    <w:qFormat/>
    <w:uiPriority w:val="99"/>
    <w:rPr>
      <w:sz w:val="18"/>
      <w:szCs w:val="18"/>
    </w:rPr>
  </w:style>
  <w:style w:type="character" w:customStyle="1" w:styleId="100">
    <w:name w:val="标题 1 Char"/>
    <w:link w:val="3"/>
    <w:qFormat/>
    <w:uiPriority w:val="9"/>
    <w:rPr>
      <w:rFonts w:ascii="宋体" w:hAnsi="宋体" w:eastAsia="黑体" w:cs="宋体"/>
      <w:b/>
      <w:bCs/>
      <w:kern w:val="44"/>
      <w:sz w:val="32"/>
      <w:szCs w:val="44"/>
    </w:rPr>
  </w:style>
  <w:style w:type="character" w:customStyle="1" w:styleId="101">
    <w:name w:val="标题 3 Char"/>
    <w:link w:val="5"/>
    <w:qFormat/>
    <w:uiPriority w:val="0"/>
    <w:rPr>
      <w:b/>
      <w:bCs/>
      <w:sz w:val="32"/>
      <w:szCs w:val="32"/>
    </w:rPr>
  </w:style>
  <w:style w:type="character" w:customStyle="1" w:styleId="102">
    <w:name w:val="fontstyle01"/>
    <w:qFormat/>
    <w:uiPriority w:val="0"/>
    <w:rPr>
      <w:rFonts w:hint="eastAsia" w:ascii="仿宋_GB2312" w:eastAsia="仿宋_GB2312"/>
      <w:color w:val="000000"/>
      <w:sz w:val="32"/>
      <w:szCs w:val="32"/>
    </w:rPr>
  </w:style>
  <w:style w:type="paragraph" w:styleId="103">
    <w:name w:val="List Paragraph"/>
    <w:basedOn w:val="1"/>
    <w:unhideWhenUsed/>
    <w:qFormat/>
    <w:uiPriority w:val="99"/>
    <w:pPr>
      <w:widowControl/>
      <w:ind w:firstLine="420" w:firstLineChars="200"/>
      <w:jc w:val="left"/>
    </w:pPr>
    <w:rPr>
      <w:rFonts w:ascii="宋体" w:hAnsi="宋体" w:cs="宋体"/>
      <w:kern w:val="0"/>
      <w:sz w:val="24"/>
      <w:szCs w:val="24"/>
    </w:rPr>
  </w:style>
  <w:style w:type="character" w:customStyle="1" w:styleId="104">
    <w:name w:val="批注文字 Char"/>
    <w:link w:val="28"/>
    <w:qFormat/>
    <w:uiPriority w:val="99"/>
    <w:rPr>
      <w:rFonts w:ascii="宋体" w:hAnsi="宋体" w:eastAsia="宋体" w:cs="宋体"/>
      <w:kern w:val="0"/>
      <w:sz w:val="24"/>
      <w:szCs w:val="24"/>
    </w:rPr>
  </w:style>
  <w:style w:type="character" w:customStyle="1" w:styleId="105">
    <w:name w:val="批注主题 Char"/>
    <w:link w:val="85"/>
    <w:qFormat/>
    <w:uiPriority w:val="0"/>
    <w:rPr>
      <w:rFonts w:ascii="宋体" w:hAnsi="宋体" w:eastAsia="宋体" w:cs="宋体"/>
      <w:b/>
      <w:bCs/>
      <w:kern w:val="0"/>
      <w:sz w:val="24"/>
      <w:szCs w:val="24"/>
    </w:rPr>
  </w:style>
  <w:style w:type="paragraph" w:customStyle="1" w:styleId="106">
    <w:name w:val="修订1"/>
    <w:hidden/>
    <w:semiHidden/>
    <w:qFormat/>
    <w:uiPriority w:val="99"/>
    <w:rPr>
      <w:rFonts w:ascii="宋体" w:hAnsi="宋体" w:eastAsia="宋体" w:cs="宋体"/>
      <w:sz w:val="24"/>
      <w:szCs w:val="24"/>
      <w:lang w:val="en-US" w:eastAsia="zh-CN" w:bidi="ar-SA"/>
    </w:rPr>
  </w:style>
  <w:style w:type="paragraph" w:customStyle="1" w:styleId="107">
    <w:name w:val="样式3"/>
    <w:basedOn w:val="57"/>
    <w:qFormat/>
    <w:uiPriority w:val="0"/>
    <w:pPr>
      <w:pBdr>
        <w:bottom w:val="none" w:color="auto" w:sz="0" w:space="0"/>
      </w:pBdr>
    </w:pPr>
    <w:rPr>
      <w:rFonts w:ascii="Times New Roman" w:hAnsi="Times New Roman"/>
    </w:rPr>
  </w:style>
  <w:style w:type="paragraph" w:customStyle="1" w:styleId="108">
    <w:name w:val="TOC 标题1"/>
    <w:basedOn w:val="3"/>
    <w:next w:val="1"/>
    <w:unhideWhenUsed/>
    <w:qFormat/>
    <w:uiPriority w:val="39"/>
    <w:pPr>
      <w:spacing w:before="480" w:after="0" w:line="276" w:lineRule="auto"/>
      <w:jc w:val="left"/>
      <w:outlineLvl w:val="9"/>
    </w:pPr>
    <w:rPr>
      <w:rFonts w:ascii="Cambria" w:hAnsi="Cambria" w:eastAsia="宋体" w:cs="Times New Roman"/>
      <w:color w:val="365F91"/>
      <w:kern w:val="0"/>
      <w:sz w:val="28"/>
      <w:szCs w:val="28"/>
    </w:rPr>
  </w:style>
  <w:style w:type="paragraph" w:customStyle="1" w:styleId="109">
    <w:name w:val="表格"/>
    <w:basedOn w:val="1"/>
    <w:qFormat/>
    <w:uiPriority w:val="0"/>
    <w:pPr>
      <w:adjustRightInd w:val="0"/>
      <w:snapToGrid w:val="0"/>
      <w:spacing w:line="240" w:lineRule="atLeast"/>
      <w:jc w:val="center"/>
    </w:pPr>
    <w:rPr>
      <w:rFonts w:ascii="Times New Roman" w:hAnsi="Times New Roman" w:eastAsia="仿宋_GB2312"/>
      <w:sz w:val="24"/>
      <w:szCs w:val="24"/>
    </w:rPr>
  </w:style>
  <w:style w:type="character" w:customStyle="1" w:styleId="110">
    <w:name w:val="正文文本缩进 Char"/>
    <w:link w:val="35"/>
    <w:qFormat/>
    <w:uiPriority w:val="0"/>
    <w:rPr>
      <w:rFonts w:ascii="Times New Roman" w:hAnsi="Times New Roman" w:eastAsia="仿宋_GB2312" w:cs="Times New Roman"/>
      <w:sz w:val="24"/>
      <w:szCs w:val="24"/>
    </w:rPr>
  </w:style>
  <w:style w:type="character" w:customStyle="1" w:styleId="111">
    <w:name w:val="HTML 地址 Char"/>
    <w:link w:val="41"/>
    <w:semiHidden/>
    <w:qFormat/>
    <w:uiPriority w:val="99"/>
    <w:rPr>
      <w:i/>
      <w:iCs/>
    </w:rPr>
  </w:style>
  <w:style w:type="character" w:customStyle="1" w:styleId="112">
    <w:name w:val="HTML 预设格式 Char"/>
    <w:link w:val="80"/>
    <w:semiHidden/>
    <w:qFormat/>
    <w:uiPriority w:val="99"/>
    <w:rPr>
      <w:rFonts w:ascii="Courier New" w:hAnsi="Courier New" w:cs="Courier New"/>
      <w:sz w:val="20"/>
      <w:szCs w:val="20"/>
    </w:rPr>
  </w:style>
  <w:style w:type="character" w:customStyle="1" w:styleId="113">
    <w:name w:val="标题 Char"/>
    <w:link w:val="84"/>
    <w:qFormat/>
    <w:uiPriority w:val="10"/>
    <w:rPr>
      <w:rFonts w:ascii="Cambria" w:hAnsi="Cambria" w:eastAsia="宋体" w:cs="Times New Roman"/>
      <w:b/>
      <w:bCs/>
      <w:sz w:val="32"/>
      <w:szCs w:val="32"/>
    </w:rPr>
  </w:style>
  <w:style w:type="character" w:customStyle="1" w:styleId="114">
    <w:name w:val="标题 2 Char"/>
    <w:link w:val="4"/>
    <w:semiHidden/>
    <w:qFormat/>
    <w:uiPriority w:val="9"/>
    <w:rPr>
      <w:rFonts w:ascii="Cambria" w:hAnsi="Cambria" w:eastAsia="宋体" w:cs="Times New Roman"/>
      <w:b/>
      <w:bCs/>
      <w:sz w:val="32"/>
      <w:szCs w:val="32"/>
    </w:rPr>
  </w:style>
  <w:style w:type="character" w:customStyle="1" w:styleId="115">
    <w:name w:val="标题 4 Char"/>
    <w:link w:val="6"/>
    <w:semiHidden/>
    <w:qFormat/>
    <w:uiPriority w:val="9"/>
    <w:rPr>
      <w:rFonts w:ascii="Cambria" w:hAnsi="Cambria" w:eastAsia="宋体" w:cs="Times New Roman"/>
      <w:b/>
      <w:bCs/>
      <w:sz w:val="28"/>
      <w:szCs w:val="28"/>
    </w:rPr>
  </w:style>
  <w:style w:type="character" w:customStyle="1" w:styleId="116">
    <w:name w:val="标题 5 Char"/>
    <w:link w:val="7"/>
    <w:semiHidden/>
    <w:qFormat/>
    <w:uiPriority w:val="9"/>
    <w:rPr>
      <w:b/>
      <w:bCs/>
      <w:sz w:val="28"/>
      <w:szCs w:val="28"/>
    </w:rPr>
  </w:style>
  <w:style w:type="character" w:customStyle="1" w:styleId="117">
    <w:name w:val="标题 6 Char"/>
    <w:link w:val="8"/>
    <w:semiHidden/>
    <w:qFormat/>
    <w:uiPriority w:val="9"/>
    <w:rPr>
      <w:rFonts w:ascii="Cambria" w:hAnsi="Cambria" w:eastAsia="宋体" w:cs="Times New Roman"/>
      <w:b/>
      <w:bCs/>
      <w:sz w:val="24"/>
      <w:szCs w:val="24"/>
    </w:rPr>
  </w:style>
  <w:style w:type="character" w:customStyle="1" w:styleId="118">
    <w:name w:val="标题 7 Char"/>
    <w:link w:val="9"/>
    <w:semiHidden/>
    <w:qFormat/>
    <w:uiPriority w:val="9"/>
    <w:rPr>
      <w:b/>
      <w:bCs/>
      <w:sz w:val="24"/>
      <w:szCs w:val="24"/>
    </w:rPr>
  </w:style>
  <w:style w:type="character" w:customStyle="1" w:styleId="119">
    <w:name w:val="标题 8 Char"/>
    <w:link w:val="10"/>
    <w:semiHidden/>
    <w:qFormat/>
    <w:uiPriority w:val="9"/>
    <w:rPr>
      <w:rFonts w:ascii="Cambria" w:hAnsi="Cambria" w:eastAsia="宋体" w:cs="Times New Roman"/>
      <w:sz w:val="24"/>
      <w:szCs w:val="24"/>
    </w:rPr>
  </w:style>
  <w:style w:type="character" w:customStyle="1" w:styleId="120">
    <w:name w:val="标题 9 Char"/>
    <w:link w:val="11"/>
    <w:semiHidden/>
    <w:qFormat/>
    <w:uiPriority w:val="9"/>
    <w:rPr>
      <w:rFonts w:ascii="Cambria" w:hAnsi="Cambria" w:eastAsia="宋体" w:cs="Times New Roman"/>
      <w:szCs w:val="21"/>
    </w:rPr>
  </w:style>
  <w:style w:type="character" w:customStyle="1" w:styleId="121">
    <w:name w:val="称呼 Char"/>
    <w:basedOn w:val="90"/>
    <w:link w:val="30"/>
    <w:semiHidden/>
    <w:qFormat/>
    <w:uiPriority w:val="99"/>
  </w:style>
  <w:style w:type="character" w:customStyle="1" w:styleId="122">
    <w:name w:val="纯文本 Char"/>
    <w:link w:val="45"/>
    <w:semiHidden/>
    <w:qFormat/>
    <w:uiPriority w:val="99"/>
    <w:rPr>
      <w:rFonts w:ascii="宋体" w:hAnsi="Courier New" w:eastAsia="宋体" w:cs="Courier New"/>
      <w:szCs w:val="21"/>
    </w:rPr>
  </w:style>
  <w:style w:type="character" w:customStyle="1" w:styleId="123">
    <w:name w:val="电子邮件签名 Char"/>
    <w:basedOn w:val="90"/>
    <w:link w:val="19"/>
    <w:semiHidden/>
    <w:qFormat/>
    <w:uiPriority w:val="99"/>
  </w:style>
  <w:style w:type="character" w:customStyle="1" w:styleId="124">
    <w:name w:val="副标题 Char"/>
    <w:link w:val="64"/>
    <w:qFormat/>
    <w:uiPriority w:val="11"/>
    <w:rPr>
      <w:rFonts w:ascii="Cambria" w:hAnsi="Cambria" w:eastAsia="宋体" w:cs="Times New Roman"/>
      <w:b/>
      <w:bCs/>
      <w:kern w:val="28"/>
      <w:sz w:val="32"/>
      <w:szCs w:val="32"/>
    </w:rPr>
  </w:style>
  <w:style w:type="character" w:customStyle="1" w:styleId="125">
    <w:name w:val="宏文本 Char"/>
    <w:link w:val="2"/>
    <w:semiHidden/>
    <w:qFormat/>
    <w:uiPriority w:val="99"/>
    <w:rPr>
      <w:rFonts w:ascii="Courier New" w:hAnsi="Courier New" w:eastAsia="宋体" w:cs="Courier New"/>
      <w:sz w:val="24"/>
      <w:szCs w:val="24"/>
    </w:rPr>
  </w:style>
  <w:style w:type="character" w:customStyle="1" w:styleId="126">
    <w:name w:val="脚注文本 Char"/>
    <w:link w:val="67"/>
    <w:semiHidden/>
    <w:qFormat/>
    <w:uiPriority w:val="99"/>
    <w:rPr>
      <w:sz w:val="18"/>
      <w:szCs w:val="18"/>
    </w:rPr>
  </w:style>
  <w:style w:type="character" w:customStyle="1" w:styleId="127">
    <w:name w:val="结束语 Char"/>
    <w:basedOn w:val="90"/>
    <w:link w:val="32"/>
    <w:semiHidden/>
    <w:qFormat/>
    <w:uiPriority w:val="99"/>
  </w:style>
  <w:style w:type="paragraph" w:styleId="128">
    <w:name w:val="Intense Quote"/>
    <w:basedOn w:val="1"/>
    <w:next w:val="1"/>
    <w:link w:val="129"/>
    <w:qFormat/>
    <w:uiPriority w:val="30"/>
    <w:pPr>
      <w:pBdr>
        <w:bottom w:val="single" w:color="4F81BD" w:sz="4" w:space="4"/>
      </w:pBdr>
      <w:spacing w:before="200" w:after="280"/>
      <w:ind w:left="936" w:right="936"/>
    </w:pPr>
    <w:rPr>
      <w:b/>
      <w:bCs/>
      <w:i/>
      <w:iCs/>
      <w:color w:val="4F81BD"/>
    </w:rPr>
  </w:style>
  <w:style w:type="character" w:customStyle="1" w:styleId="129">
    <w:name w:val="明显引用 Char"/>
    <w:link w:val="128"/>
    <w:qFormat/>
    <w:uiPriority w:val="30"/>
    <w:rPr>
      <w:b/>
      <w:bCs/>
      <w:i/>
      <w:iCs/>
      <w:color w:val="4F81BD"/>
    </w:rPr>
  </w:style>
  <w:style w:type="character" w:customStyle="1" w:styleId="130">
    <w:name w:val="签名 Char"/>
    <w:basedOn w:val="90"/>
    <w:link w:val="58"/>
    <w:semiHidden/>
    <w:qFormat/>
    <w:uiPriority w:val="99"/>
  </w:style>
  <w:style w:type="character" w:customStyle="1" w:styleId="131">
    <w:name w:val="日期 Char"/>
    <w:basedOn w:val="90"/>
    <w:link w:val="50"/>
    <w:semiHidden/>
    <w:qFormat/>
    <w:uiPriority w:val="99"/>
  </w:style>
  <w:style w:type="paragraph" w:customStyle="1" w:styleId="132">
    <w:name w:val="书目1"/>
    <w:basedOn w:val="1"/>
    <w:next w:val="1"/>
    <w:semiHidden/>
    <w:unhideWhenUsed/>
    <w:qFormat/>
    <w:uiPriority w:val="37"/>
  </w:style>
  <w:style w:type="character" w:customStyle="1" w:styleId="133">
    <w:name w:val="尾注文本 Char"/>
    <w:basedOn w:val="90"/>
    <w:link w:val="52"/>
    <w:semiHidden/>
    <w:qFormat/>
    <w:uiPriority w:val="99"/>
  </w:style>
  <w:style w:type="character" w:customStyle="1" w:styleId="134">
    <w:name w:val="文档结构图 Char"/>
    <w:link w:val="26"/>
    <w:semiHidden/>
    <w:qFormat/>
    <w:uiPriority w:val="99"/>
    <w:rPr>
      <w:rFonts w:ascii="宋体" w:eastAsia="宋体"/>
      <w:sz w:val="18"/>
      <w:szCs w:val="18"/>
    </w:rPr>
  </w:style>
  <w:style w:type="paragraph" w:styleId="13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6">
    <w:name w:val="信息标题 Char"/>
    <w:link w:val="79"/>
    <w:semiHidden/>
    <w:qFormat/>
    <w:uiPriority w:val="99"/>
    <w:rPr>
      <w:rFonts w:ascii="Cambria" w:hAnsi="Cambria" w:eastAsia="宋体" w:cs="Times New Roman"/>
      <w:sz w:val="24"/>
      <w:szCs w:val="24"/>
      <w:shd w:val="pct20" w:color="auto" w:fill="auto"/>
    </w:rPr>
  </w:style>
  <w:style w:type="paragraph" w:styleId="137">
    <w:name w:val="Quote"/>
    <w:basedOn w:val="1"/>
    <w:next w:val="1"/>
    <w:link w:val="138"/>
    <w:qFormat/>
    <w:uiPriority w:val="29"/>
    <w:rPr>
      <w:i/>
      <w:iCs/>
      <w:color w:val="000000"/>
    </w:rPr>
  </w:style>
  <w:style w:type="character" w:customStyle="1" w:styleId="138">
    <w:name w:val="引用 Char"/>
    <w:link w:val="137"/>
    <w:qFormat/>
    <w:uiPriority w:val="29"/>
    <w:rPr>
      <w:i/>
      <w:iCs/>
      <w:color w:val="000000"/>
    </w:rPr>
  </w:style>
  <w:style w:type="character" w:customStyle="1" w:styleId="139">
    <w:name w:val="正文文本 Char"/>
    <w:basedOn w:val="90"/>
    <w:link w:val="34"/>
    <w:semiHidden/>
    <w:qFormat/>
    <w:uiPriority w:val="99"/>
  </w:style>
  <w:style w:type="character" w:customStyle="1" w:styleId="140">
    <w:name w:val="正文首行缩进 Char"/>
    <w:basedOn w:val="139"/>
    <w:link w:val="86"/>
    <w:semiHidden/>
    <w:qFormat/>
    <w:uiPriority w:val="99"/>
  </w:style>
  <w:style w:type="character" w:customStyle="1" w:styleId="141">
    <w:name w:val="正文首行缩进 2 Char"/>
    <w:link w:val="87"/>
    <w:semiHidden/>
    <w:qFormat/>
    <w:uiPriority w:val="99"/>
    <w:rPr>
      <w:rFonts w:ascii="Times New Roman" w:hAnsi="Times New Roman" w:eastAsia="仿宋_GB2312" w:cs="Times New Roman"/>
      <w:sz w:val="24"/>
      <w:szCs w:val="24"/>
    </w:rPr>
  </w:style>
  <w:style w:type="character" w:customStyle="1" w:styleId="142">
    <w:name w:val="正文文本 2 Char"/>
    <w:basedOn w:val="90"/>
    <w:link w:val="76"/>
    <w:semiHidden/>
    <w:qFormat/>
    <w:uiPriority w:val="99"/>
  </w:style>
  <w:style w:type="character" w:customStyle="1" w:styleId="143">
    <w:name w:val="正文文本 3 Char"/>
    <w:link w:val="31"/>
    <w:semiHidden/>
    <w:qFormat/>
    <w:uiPriority w:val="99"/>
    <w:rPr>
      <w:sz w:val="16"/>
      <w:szCs w:val="16"/>
    </w:rPr>
  </w:style>
  <w:style w:type="character" w:customStyle="1" w:styleId="144">
    <w:name w:val="正文文本缩进 2 Char"/>
    <w:basedOn w:val="90"/>
    <w:link w:val="51"/>
    <w:semiHidden/>
    <w:qFormat/>
    <w:uiPriority w:val="99"/>
  </w:style>
  <w:style w:type="character" w:customStyle="1" w:styleId="145">
    <w:name w:val="正文文本缩进 3 Char"/>
    <w:link w:val="70"/>
    <w:semiHidden/>
    <w:qFormat/>
    <w:uiPriority w:val="99"/>
    <w:rPr>
      <w:sz w:val="16"/>
      <w:szCs w:val="16"/>
    </w:rPr>
  </w:style>
  <w:style w:type="character" w:customStyle="1" w:styleId="146">
    <w:name w:val="注释标题 Char"/>
    <w:basedOn w:val="90"/>
    <w:link w:val="16"/>
    <w:semiHidden/>
    <w:qFormat/>
    <w:uiPriority w:val="99"/>
  </w:style>
  <w:style w:type="paragraph" w:customStyle="1" w:styleId="147">
    <w:name w:val="修订2"/>
    <w:hidden/>
    <w:semiHidden/>
    <w:qFormat/>
    <w:uiPriority w:val="99"/>
    <w:rPr>
      <w:rFonts w:ascii="Calibri" w:hAnsi="Calibri" w:eastAsia="宋体" w:cs="Times New Roman"/>
      <w:kern w:val="2"/>
      <w:sz w:val="21"/>
      <w:szCs w:val="22"/>
      <w:lang w:val="en-US" w:eastAsia="zh-CN" w:bidi="ar-SA"/>
    </w:rPr>
  </w:style>
  <w:style w:type="paragraph" w:customStyle="1" w:styleId="148">
    <w:name w:val="修订3"/>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h\Desktop\&#28145;&#22323;&#24066;&#25490;&#27700;&#25143;&#20998;&#31867;&#31649;&#29702;&#21150;&#27861;%20&#65288;&#24449;&#27714;&#24847;&#35265;&#20462;&#25913;&#31295;)%202021030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E394D-FC47-4294-8C24-B0B58469557A}">
  <ds:schemaRefs/>
</ds:datastoreItem>
</file>

<file path=docProps/app.xml><?xml version="1.0" encoding="utf-8"?>
<Properties xmlns="http://schemas.openxmlformats.org/officeDocument/2006/extended-properties" xmlns:vt="http://schemas.openxmlformats.org/officeDocument/2006/docPropsVTypes">
  <Template>深圳市排水户分类管理办法 （征求意见修改稿) 20210302</Template>
  <Pages>18</Pages>
  <Words>1473</Words>
  <Characters>8398</Characters>
  <Lines>69</Lines>
  <Paragraphs>19</Paragraphs>
  <TotalTime>9</TotalTime>
  <ScaleCrop>false</ScaleCrop>
  <LinksUpToDate>false</LinksUpToDate>
  <CharactersWithSpaces>9852</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2021-05-28T03:19:00Z</dcterms:created>
  <dc:creator>szh</dc:creator>
  <cp:lastModifiedBy>高玉枝</cp:lastModifiedBy>
  <cp:lastPrinted>2021-05-10T01:00:00Z</cp:lastPrinted>
  <dcterms:modified xsi:type="dcterms:W3CDTF">2021-05-28T07:33:38Z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