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附件1</w:t>
      </w:r>
    </w:p>
    <w:p>
      <w:pPr>
        <w:ind w:firstLine="880"/>
        <w:rPr>
          <w:sz w:val="44"/>
          <w:szCs w:val="44"/>
        </w:rPr>
      </w:pPr>
    </w:p>
    <w:p>
      <w:pPr>
        <w:ind w:firstLine="880"/>
        <w:rPr>
          <w:sz w:val="44"/>
          <w:szCs w:val="44"/>
        </w:rPr>
      </w:pPr>
    </w:p>
    <w:p>
      <w:pPr>
        <w:ind w:firstLine="880"/>
        <w:rPr>
          <w:sz w:val="44"/>
          <w:szCs w:val="44"/>
        </w:rPr>
      </w:pPr>
    </w:p>
    <w:p>
      <w:pPr>
        <w:ind w:firstLine="880"/>
        <w:rPr>
          <w:sz w:val="44"/>
          <w:szCs w:val="44"/>
        </w:rPr>
      </w:pPr>
    </w:p>
    <w:p>
      <w:pPr>
        <w:numPr>
          <w:ins w:id="0" w:author="Unknown" w:date=""/>
        </w:numPr>
        <w:ind w:firstLine="880"/>
        <w:jc w:val="center"/>
        <w:rPr>
          <w:rFonts w:ascii="宋体" w:hAnsi="宋体"/>
          <w:sz w:val="44"/>
          <w:szCs w:val="44"/>
        </w:rPr>
      </w:pPr>
      <w:r>
        <w:rPr>
          <w:rFonts w:ascii="宋体" w:hAnsi="宋体"/>
          <w:sz w:val="44"/>
          <w:szCs w:val="44"/>
        </w:rPr>
        <w:t>20</w:t>
      </w:r>
      <w:r>
        <w:rPr>
          <w:rFonts w:hint="eastAsia" w:ascii="宋体" w:hAnsi="宋体"/>
          <w:sz w:val="44"/>
          <w:szCs w:val="44"/>
        </w:rPr>
        <w:t>20</w:t>
      </w:r>
      <w:r>
        <w:rPr>
          <w:rFonts w:ascii="宋体" w:hAnsi="宋体"/>
          <w:sz w:val="44"/>
          <w:szCs w:val="44"/>
        </w:rPr>
        <w:t>年</w:t>
      </w:r>
      <w:r>
        <w:rPr>
          <w:rFonts w:hint="eastAsia" w:ascii="宋体" w:hAnsi="宋体"/>
          <w:sz w:val="44"/>
          <w:szCs w:val="44"/>
        </w:rPr>
        <w:t>度部门</w:t>
      </w:r>
      <w:r>
        <w:rPr>
          <w:rFonts w:hint="eastAsia" w:ascii="宋体" w:hAnsi="宋体"/>
          <w:sz w:val="44"/>
          <w:szCs w:val="44"/>
          <w:lang w:val="en-US" w:eastAsia="zh-CN"/>
        </w:rPr>
        <w:t>系统</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1760" w:firstLineChars="550"/>
        <w:rPr>
          <w:szCs w:val="32"/>
        </w:rPr>
      </w:pPr>
      <w:r>
        <w:rPr>
          <w:rFonts w:hint="eastAsia"/>
          <w:szCs w:val="32"/>
        </w:rPr>
        <w:t>部门名称（公章）：深圳市司法局</w:t>
      </w:r>
    </w:p>
    <w:p>
      <w:pPr>
        <w:ind w:firstLine="1760" w:firstLineChars="550"/>
        <w:rPr>
          <w:szCs w:val="32"/>
        </w:rPr>
      </w:pPr>
      <w:r>
        <w:rPr>
          <w:rFonts w:hint="eastAsia"/>
          <w:szCs w:val="32"/>
        </w:rPr>
        <w:t>填报人：师健</w:t>
      </w:r>
    </w:p>
    <w:p>
      <w:pPr>
        <w:ind w:firstLine="1760" w:firstLineChars="550"/>
        <w:rPr>
          <w:rFonts w:hint="eastAsia"/>
          <w:szCs w:val="32"/>
        </w:rPr>
        <w:sectPr>
          <w:footerReference r:id="rId5" w:type="default"/>
          <w:pgSz w:w="11906" w:h="16838"/>
          <w:pgMar w:top="1440" w:right="1797" w:bottom="1440" w:left="1797" w:header="851" w:footer="992" w:gutter="0"/>
          <w:pgNumType w:fmt="numberInDash"/>
          <w:cols w:space="425" w:num="1"/>
          <w:docGrid w:type="linesAndChars" w:linePitch="312" w:charSpace="0"/>
        </w:sectPr>
      </w:pPr>
      <w:r>
        <w:rPr>
          <w:rFonts w:hint="eastAsia"/>
          <w:szCs w:val="32"/>
        </w:rPr>
        <w:t>联系电话：0755-8305563</w:t>
      </w:r>
    </w:p>
    <w:sdt>
      <w:sdtPr>
        <w:rPr>
          <w:rFonts w:ascii="宋体" w:hAnsi="宋体" w:eastAsia="宋体" w:cs="仿宋_GB2312"/>
          <w:kern w:val="2"/>
          <w:sz w:val="21"/>
          <w:szCs w:val="24"/>
          <w:lang w:val="en-US" w:eastAsia="zh-CN" w:bidi="ar-SA"/>
        </w:rPr>
        <w:id w:val="147466361"/>
        <w15:color w:val="DBDBDB"/>
        <w:docPartObj>
          <w:docPartGallery w:val="Table of Contents"/>
          <w:docPartUnique/>
        </w:docPartObj>
      </w:sdtPr>
      <w:sdtEndPr>
        <w:rPr>
          <w:rFonts w:ascii="仿宋_GB2312" w:hAnsi="仿宋_GB2312" w:eastAsia="仿宋_GB2312" w:cs="仿宋_GB2312"/>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color w:val="auto"/>
              <w:kern w:val="0"/>
              <w:sz w:val="36"/>
              <w:szCs w:val="36"/>
              <w:lang w:val="en-US" w:eastAsia="zh-CN" w:bidi="ar-SA"/>
            </w:rPr>
          </w:pPr>
          <w:r>
            <w:rPr>
              <w:rFonts w:hint="eastAsia" w:ascii="黑体" w:hAnsi="黑体" w:eastAsia="黑体" w:cs="黑体"/>
              <w:b/>
              <w:bCs/>
              <w:color w:val="auto"/>
              <w:kern w:val="0"/>
              <w:sz w:val="36"/>
              <w:szCs w:val="36"/>
              <w:lang w:val="en-US" w:eastAsia="zh-CN" w:bidi="ar-SA"/>
            </w:rPr>
            <w:t>目录</w:t>
          </w:r>
        </w:p>
        <w:p>
          <w:pPr>
            <w:pStyle w:val="15"/>
            <w:tabs>
              <w:tab w:val="right" w:leader="dot" w:pos="8949"/>
            </w:tabs>
            <w:adjustRightInd/>
            <w:snapToGrid/>
            <w:ind w:firstLine="0" w:firstLineChars="0"/>
            <w:rPr>
              <w:rFonts w:hint="eastAsia" w:ascii="仿宋_GB2312" w:hAnsi="仿宋_GB2312" w:eastAsia="仿宋_GB2312" w:cs="仿宋_GB2312"/>
            </w:rPr>
          </w:pPr>
          <w:r>
            <w:rPr>
              <w:b w:val="0"/>
              <w:bCs w:val="0"/>
            </w:rPr>
            <w:fldChar w:fldCharType="begin"/>
          </w:r>
          <w:r>
            <w:rPr>
              <w:b w:val="0"/>
              <w:bCs w:val="0"/>
            </w:rPr>
            <w:instrText xml:space="preserve">TOC \o "1-2" \h \u </w:instrText>
          </w:r>
          <w:r>
            <w:rPr>
              <w:b w:val="0"/>
              <w:bCs w:val="0"/>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_Toc25429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一、部门基本情况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_Toc25429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_Toc16803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（一）部门主要职能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_Toc16803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_Toc24615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（二）年度总体工作和重点工作任务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_Toc24615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_Toc24256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（三）2020年部门预算编制情况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_Toc24256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（四）2020年部门预算执行情况。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tabs>
              <w:tab w:val="right" w:leader="dot" w:pos="8949"/>
            </w:tabs>
            <w:adjustRightInd/>
            <w:snapToGrid/>
            <w:ind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_Toc30953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二、部门主要履职绩效分析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_Toc30953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_Toc1713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（一）主要履职目标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_Toc2126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（二）主要履职情况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_Toc9799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（三）部门履职绩效情况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_Toc9799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tabs>
              <w:tab w:val="right" w:leader="dot" w:pos="8949"/>
            </w:tabs>
            <w:adjustRightInd/>
            <w:snapToGrid/>
            <w:ind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_Toc14555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三、总体评价和整改措施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_Toc31957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（一）预算绩效管理工作主要经验、做法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_Toc31957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_Toc14905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（二）部门整体支出绩效存在问题及改进措施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_Toc14905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keepNext w:val="0"/>
            <w:keepLines w:val="0"/>
            <w:pageBreakBefore w:val="0"/>
            <w:widowControl w:val="0"/>
            <w:tabs>
              <w:tab w:val="right" w:leader="dot" w:pos="8949"/>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_Toc12486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（三）后续工作计划、相关建议等。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_Toc12486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5"/>
            <w:tabs>
              <w:tab w:val="right" w:leader="dot" w:pos="8949"/>
            </w:tabs>
            <w:adjustRightInd/>
            <w:snapToGrid/>
            <w:ind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_Toc8425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四、部门整体支出绩效评价指标评分情况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_Toc8425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8"/>
            <w:tabs>
              <w:tab w:val="right" w:leader="dot" w:pos="8312"/>
            </w:tabs>
            <w:rPr>
              <w:b w:val="0"/>
              <w:bCs w:val="0"/>
            </w:rPr>
          </w:pPr>
        </w:p>
        <w:p>
          <w:pPr>
            <w:pStyle w:val="33"/>
            <w:ind w:left="0" w:leftChars="0" w:firstLine="0" w:firstLineChars="0"/>
          </w:pPr>
          <w:r>
            <w:rPr>
              <w:b w:val="0"/>
              <w:bCs w:val="0"/>
            </w:rPr>
            <w:fldChar w:fldCharType="end"/>
          </w:r>
        </w:p>
      </w:sdtContent>
    </w:sdt>
    <w:p>
      <w:pPr>
        <w:pStyle w:val="17"/>
        <w:widowControl w:val="0"/>
        <w:adjustRightInd/>
        <w:snapToGrid/>
        <w:spacing w:before="0" w:after="312" w:afterLines="100"/>
        <w:ind w:firstLine="0" w:firstLineChars="0"/>
        <w:outlineLvl w:val="9"/>
        <w:rPr>
          <w:rFonts w:hint="eastAsia" w:ascii="方正小标宋简体" w:eastAsia="方正小标宋简体" w:hAnsiTheme="majorHAnsi" w:cstheme="majorBidi"/>
          <w:b w:val="0"/>
          <w:sz w:val="44"/>
          <w:lang w:val="en-US" w:eastAsia="zh-CN"/>
        </w:rPr>
        <w:sectPr>
          <w:footerReference r:id="rId6" w:type="default"/>
          <w:pgSz w:w="11907" w:h="16839"/>
          <w:pgMar w:top="2041" w:right="1417" w:bottom="1417" w:left="1531" w:header="851" w:footer="992" w:gutter="0"/>
          <w:pgNumType w:start="1"/>
          <w:cols w:space="0" w:num="1"/>
          <w:docGrid w:type="lines" w:linePitch="312" w:charSpace="0"/>
        </w:sectPr>
      </w:pPr>
      <w:bookmarkStart w:id="0" w:name="_Toc25739"/>
      <w:bookmarkStart w:id="1" w:name="_Toc5088"/>
    </w:p>
    <w:p>
      <w:pPr>
        <w:pStyle w:val="17"/>
        <w:widowControl w:val="0"/>
        <w:adjustRightInd/>
        <w:snapToGrid/>
        <w:spacing w:before="0" w:after="312" w:afterLines="100"/>
        <w:ind w:firstLine="0" w:firstLineChars="0"/>
        <w:outlineLvl w:val="9"/>
        <w:rPr>
          <w:rFonts w:hint="default" w:ascii="方正小标宋简体" w:eastAsia="方正小标宋简体" w:hAnsiTheme="majorHAnsi" w:cstheme="majorBidi"/>
          <w:b w:val="0"/>
          <w:sz w:val="44"/>
          <w:lang w:val="en-US" w:eastAsia="zh-CN"/>
        </w:rPr>
      </w:pPr>
      <w:r>
        <w:rPr>
          <w:rFonts w:hint="eastAsia" w:ascii="方正小标宋简体" w:eastAsia="方正小标宋简体" w:hAnsiTheme="majorHAnsi" w:cstheme="majorBidi"/>
          <w:b w:val="0"/>
          <w:sz w:val="44"/>
          <w:lang w:val="en-US" w:eastAsia="zh-CN"/>
        </w:rPr>
        <w:t>深圳市司法局</w:t>
      </w:r>
    </w:p>
    <w:p>
      <w:pPr>
        <w:pStyle w:val="17"/>
        <w:widowControl w:val="0"/>
        <w:adjustRightInd/>
        <w:snapToGrid/>
        <w:spacing w:before="0" w:after="312" w:afterLines="100"/>
        <w:ind w:firstLine="0" w:firstLineChars="0"/>
        <w:outlineLvl w:val="9"/>
        <w:rPr>
          <w:rFonts w:hint="eastAsia" w:ascii="方正小标宋简体" w:eastAsia="方正小标宋简体" w:hAnsiTheme="majorHAnsi" w:cstheme="majorBidi"/>
          <w:b w:val="0"/>
          <w:sz w:val="44"/>
        </w:rPr>
      </w:pPr>
      <w:r>
        <w:rPr>
          <w:rFonts w:hint="eastAsia" w:ascii="方正小标宋简体" w:eastAsia="方正小标宋简体" w:hAnsiTheme="majorHAnsi" w:cstheme="majorBidi"/>
          <w:b w:val="0"/>
          <w:sz w:val="44"/>
        </w:rPr>
        <w:t>2020年度部门整体</w:t>
      </w:r>
      <w:r>
        <w:rPr>
          <w:rFonts w:hint="eastAsia" w:ascii="方正小标宋简体" w:eastAsia="方正小标宋简体" w:hAnsiTheme="majorHAnsi" w:cstheme="majorBidi"/>
          <w:b w:val="0"/>
          <w:sz w:val="44"/>
          <w:lang w:val="en-US" w:eastAsia="zh-CN"/>
        </w:rPr>
        <w:t>支出</w:t>
      </w:r>
      <w:r>
        <w:rPr>
          <w:rFonts w:hint="eastAsia" w:ascii="方正小标宋简体" w:eastAsia="方正小标宋简体" w:hAnsiTheme="majorHAnsi" w:cstheme="majorBidi"/>
          <w:b w:val="0"/>
          <w:sz w:val="44"/>
        </w:rPr>
        <w:t>绩效自评报告</w:t>
      </w:r>
      <w:bookmarkEnd w:id="0"/>
      <w:bookmarkEnd w:id="1"/>
    </w:p>
    <w:p>
      <w:pPr>
        <w:ind w:firstLine="640"/>
      </w:pPr>
      <w:r>
        <w:rPr>
          <w:rFonts w:hint="eastAsia"/>
        </w:rPr>
        <w:t>为强化部门整体支出预算执行力度，深化绩效管理责任主体意识，优化财政资源配置，提升公共服务质量，根据《中华人民共和国预算法》《中共中央国务院关于全面实施预算绩效管理的意见》（中发〔2018〕34号）、《关于进一步深化预算管理改革强化预算绩效管理的意见》（深办发〔2019〕32号）、《深圳市财政局关于做好市本级2021年预算绩效管理工作的通知》（深财绩〔2021〕1号）等相关规定，深圳市司法局（以下简称“我局”）对2020年度部门整体支出使用效益进行自我分析与评价，现就绩效自评情况汇报如下：</w:t>
      </w:r>
    </w:p>
    <w:p>
      <w:pPr>
        <w:pStyle w:val="3"/>
        <w:ind w:firstLine="640"/>
      </w:pPr>
      <w:bookmarkStart w:id="2" w:name="_Toc25429"/>
      <w:r>
        <w:rPr>
          <w:rFonts w:hint="eastAsia"/>
        </w:rPr>
        <w:t>一、部门基本情况</w:t>
      </w:r>
      <w:bookmarkEnd w:id="2"/>
    </w:p>
    <w:p>
      <w:pPr>
        <w:pStyle w:val="4"/>
        <w:ind w:firstLine="640"/>
      </w:pPr>
      <w:bookmarkStart w:id="3" w:name="_Toc16803"/>
      <w:r>
        <w:rPr>
          <w:rFonts w:hint="eastAsia"/>
        </w:rPr>
        <w:t>（一）部门主要职能</w:t>
      </w:r>
      <w:bookmarkEnd w:id="3"/>
    </w:p>
    <w:p>
      <w:pPr>
        <w:rPr>
          <w:rFonts w:hint="eastAsia"/>
          <w:lang w:val="en-US" w:eastAsia="zh-CN"/>
        </w:rPr>
      </w:pPr>
      <w:r>
        <w:rPr>
          <w:rFonts w:hint="eastAsia"/>
        </w:rPr>
        <w:t>我局成立于1980年11月，是市政府主管司法行政的工作部门</w:t>
      </w:r>
      <w:r>
        <w:rPr>
          <w:rFonts w:hint="eastAsia"/>
          <w:lang w:eastAsia="zh-CN"/>
        </w:rPr>
        <w:t>。</w:t>
      </w:r>
      <w:r>
        <w:rPr>
          <w:rFonts w:hint="eastAsia"/>
        </w:rPr>
        <w:t>主要职能：</w:t>
      </w:r>
      <w:r>
        <w:rPr>
          <w:rFonts w:hint="eastAsia"/>
          <w:lang w:val="en-US" w:eastAsia="zh-CN"/>
        </w:rPr>
        <w:t>承担全面依法治市重大问题的政策研究，协调有关方面提出全面依法治市中长期规划建议，负责有关重大决策部署督察工作；承担统筹规划立法工作的责任。负责面向社会征集本市法规和规章制定项目建议；负责起草或者组织起草有关法规和规章草案。负责立法协调；承办市政府规章和规范性文件的备案、解释、立法后评估和全市行政机关规范性文件的监督、指导工作；组织开展市、区政府及市部门规范性文件的全面清理工作；承担统筹推进法治政府建设的责任。指导、监督市政府各部门和各区政府依法行政工作；负责法治政府考评及督导工作；负责综合协调行政执法，承担推进行政执法体制改革有关工作，推进严格规范公正文明执法；办理向市政府申请的行政复议、行政赔偿案件，代理市政府行政应诉事务，指导、监督全市行政复议、行政应诉和行政赔偿工作；负责市政府法律顾问事务，指导市政府各部门和各区政府的法律顾问工作；承担统筹规划法治社会建设的责任；负责拟订法治宣传教育规划，组织实施普法宣传工作；推动人民参与和促进法治建设；指导、监督依法治理，法治创建、法治文化建设工作；指导调解工作；指导、监督人民陪审员选任管理工作，负责人民监督员的选任管理工作；指导推进司法所建设；负责监狱管理工作；指导、监督刑罚执行、罪犯改造工作；指导刑满释放人员帮教安置工作；指导、监督、管理社区矫正工作；负责司法行政戒毒场所管理工作；指导、监督本系统强制隔高成毒执行和戒毒康复工作；指导、监督公共法律服务工作，负责规划和推进公共法律服务体系和平台建设工作，统筹和布局全市法律服务资源，指导、监督、管理律师、司法鉴定、公证和法律援助工作；负责全市国家统一法律职业资格考试的组织实施工作；加强律师行业党建工作。</w:t>
      </w:r>
    </w:p>
    <w:p>
      <w:pPr>
        <w:pStyle w:val="4"/>
        <w:ind w:firstLine="640"/>
      </w:pPr>
      <w:bookmarkStart w:id="4" w:name="_Toc24615"/>
      <w:r>
        <w:rPr>
          <w:rFonts w:hint="eastAsia"/>
        </w:rPr>
        <w:t>（二）年度总体工作和重点工作任务</w:t>
      </w:r>
      <w:bookmarkEnd w:id="4"/>
    </w:p>
    <w:p>
      <w:pPr>
        <w:ind w:firstLine="640"/>
        <w:rPr>
          <w:rFonts w:hint="eastAsia" w:eastAsia="仿宋_GB2312"/>
          <w:lang w:val="en-US" w:eastAsia="zh-CN"/>
        </w:rPr>
      </w:pPr>
      <w:r>
        <w:rPr>
          <w:rFonts w:hint="eastAsia"/>
        </w:rPr>
        <w:t>2020年，我局认真贯彻落实习近平总书记全面依法治国新理念新思想新战略，围绕市委市政府中心工作，持续强化“一个统筹、四大职能”布局，全面提升法治建设和司法行政工作现代化水平。</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同时，我局各业务处室认真履行部门职责，加强职能精</w:t>
      </w:r>
      <w:r>
        <w:rPr>
          <w:rFonts w:hint="eastAsia" w:ascii="仿宋_GB2312" w:hAnsi="宋体" w:eastAsia="仿宋_GB2312" w:cs="仿宋_GB2312"/>
          <w:color w:val="000000"/>
          <w:kern w:val="0"/>
          <w:sz w:val="31"/>
          <w:szCs w:val="31"/>
          <w:lang w:val="en-US" w:eastAsia="zh-CN" w:bidi="ar"/>
        </w:rPr>
        <w:t>细化管理，</w:t>
      </w:r>
      <w:r>
        <w:rPr>
          <w:rFonts w:hint="eastAsia"/>
        </w:rPr>
        <w:t>2020年我局主要工作目标包括：1.承担全面依法治市重大问题的政策研究，协调有关方面提出全面依法治市中长期规划建议，负责有关重大决策部署督察工作；2.承担统筹规划立法工作的责任；3.负责起草或者组织起草有关法规和规章草案。负责立法协调；4.承办市政府规章和规范性文件的备案、解释、立法后评估和全市行政机关规范性文件的监督、指导工作。组织开展市、区政府及市直部门规范性文件的全面清理工作；承担统筹推进法治政府建设的责任。指导、监督市政府各部门和各区政府依法行政工作。负责法治政府考评及督导工作。负责综合协调行政执法，承担推进行政执法体制改革有关工作，推进严格规范公正文明执法。办理向市政府申请的行政复议、行政赔偿案件，代理市政府行政应诉事务，指导、监督全市行政复议、行政应诉和行政赔偿工作。负责市政府法律顾问事务，指导市政府各部门和各区政府的法律顾问工作；5.承担统筹规划法治社会建设的责任。负责拟订法治</w:t>
      </w:r>
      <w:r>
        <w:rPr>
          <w:rFonts w:hint="eastAsia"/>
          <w:lang w:eastAsia="zh-CN"/>
        </w:rPr>
        <w:t>宣传教育</w:t>
      </w:r>
      <w:r>
        <w:rPr>
          <w:rFonts w:hint="eastAsia"/>
        </w:rPr>
        <w:t>规划，组织实施普法宣传工作。推动人民参与和促进法治建设。指导、监督依法治理、法治创建、法治文化建设工作。指导调解工作。指导、监督人民陪审员选任管理工作，负责人民监督员的选任管理工作。指导推进司法所建设；6.负责监狱管理工作。指导、监督刑罚执行、罪犯改造工作。指导刑满释放人员帮教安置工作。指导、监督、管理社区矫正工作；7.负责司法行政戒毒场所管理工作，指导、监督本系统强制隔离戒毒执行和戒毒康复工作；8.指导、监督公共法律服务工作，负责规划和推进公共法律服务体系和平台建设工作，统筹和布局全市法律服务资源。指导、监督、管理律师、司法整定、公证和法律援助工作；9.负责全市国家统一法律职业资格考试的组织实施工作；10.加强律师行业党建工作。</w:t>
      </w:r>
    </w:p>
    <w:p>
      <w:pPr>
        <w:pStyle w:val="4"/>
        <w:ind w:firstLine="640"/>
      </w:pPr>
      <w:bookmarkStart w:id="5" w:name="_Toc24256"/>
      <w:r>
        <w:rPr>
          <w:rFonts w:hint="eastAsia"/>
        </w:rPr>
        <w:t>（三）2020年部门预算编制情况</w:t>
      </w:r>
      <w:bookmarkEnd w:id="5"/>
    </w:p>
    <w:p>
      <w:pPr>
        <w:pStyle w:val="5"/>
        <w:ind w:firstLine="640"/>
        <w:rPr>
          <w:rFonts w:hint="eastAsia"/>
        </w:rPr>
      </w:pPr>
      <w:r>
        <w:rPr>
          <w:rFonts w:hint="eastAsia"/>
        </w:rPr>
        <w:t>1.预算</w:t>
      </w:r>
      <w:r>
        <w:rPr>
          <w:rFonts w:hint="eastAsia"/>
          <w:lang w:val="en-US" w:eastAsia="zh-CN"/>
        </w:rPr>
        <w:t>编制</w:t>
      </w:r>
      <w:r>
        <w:rPr>
          <w:rFonts w:hint="eastAsia"/>
        </w:rPr>
        <w:t>情况</w:t>
      </w:r>
    </w:p>
    <w:p>
      <w:pPr>
        <w:rPr>
          <w:rFonts w:hint="default" w:eastAsia="仿宋_GB2312"/>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预算编制合理性</w:t>
      </w:r>
    </w:p>
    <w:p>
      <w:pPr>
        <w:ind w:firstLine="640"/>
      </w:pPr>
      <w:r>
        <w:rPr>
          <w:rFonts w:hint="eastAsia"/>
        </w:rPr>
        <w:t>根据我局职责，按照市委市政府有关方针政策和工作要求，结合我局中长期发展规划及年度工作计划，2020年初预算安排共</w:t>
      </w:r>
      <w:r>
        <w:rPr>
          <w:rFonts w:hint="eastAsia" w:ascii="仿宋_GB2312" w:hAnsi="仿宋_GB2312" w:eastAsia="仿宋_GB2312" w:cs="仿宋_GB2312"/>
          <w:kern w:val="2"/>
          <w:sz w:val="32"/>
          <w:szCs w:val="24"/>
          <w:lang w:val="en-US" w:eastAsia="zh-CN" w:bidi="ar-SA"/>
        </w:rPr>
        <w:t>90</w:t>
      </w:r>
      <w:r>
        <w:rPr>
          <w:rFonts w:hint="eastAsia"/>
          <w:lang w:val="en-US" w:eastAsia="zh-CN"/>
        </w:rPr>
        <w:t>,</w:t>
      </w:r>
      <w:r>
        <w:rPr>
          <w:rFonts w:hint="eastAsia" w:ascii="仿宋_GB2312" w:hAnsi="仿宋_GB2312" w:eastAsia="仿宋_GB2312" w:cs="仿宋_GB2312"/>
          <w:kern w:val="2"/>
          <w:sz w:val="32"/>
          <w:szCs w:val="24"/>
          <w:lang w:val="en-US" w:eastAsia="zh-CN" w:bidi="ar-SA"/>
        </w:rPr>
        <w:t>30</w:t>
      </w:r>
      <w:r>
        <w:rPr>
          <w:rFonts w:hint="eastAsia" w:cs="仿宋_GB2312"/>
          <w:kern w:val="2"/>
          <w:sz w:val="32"/>
          <w:szCs w:val="24"/>
          <w:lang w:val="en-US" w:eastAsia="zh-CN" w:bidi="ar-SA"/>
        </w:rPr>
        <w:t>3</w:t>
      </w:r>
      <w:r>
        <w:rPr>
          <w:rFonts w:hint="eastAsia"/>
        </w:rPr>
        <w:t>万元，调整预算数</w:t>
      </w:r>
      <w:r>
        <w:rPr>
          <w:rFonts w:hint="eastAsia"/>
          <w:lang w:val="en-US" w:eastAsia="zh-CN"/>
        </w:rPr>
        <w:t>114</w:t>
      </w:r>
      <w:r>
        <w:rPr>
          <w:rFonts w:hint="eastAsia"/>
        </w:rPr>
        <w:t>,</w:t>
      </w:r>
      <w:r>
        <w:rPr>
          <w:rFonts w:hint="eastAsia"/>
          <w:lang w:val="en-US" w:eastAsia="zh-CN"/>
        </w:rPr>
        <w:t>146</w:t>
      </w:r>
      <w:r>
        <w:rPr>
          <w:rFonts w:hint="eastAsia"/>
        </w:rPr>
        <w:t>.</w:t>
      </w:r>
      <w:r>
        <w:rPr>
          <w:rFonts w:hint="eastAsia"/>
          <w:lang w:val="en-US" w:eastAsia="zh-CN"/>
        </w:rPr>
        <w:t>14</w:t>
      </w:r>
      <w:r>
        <w:rPr>
          <w:rFonts w:hint="eastAsia"/>
        </w:rPr>
        <w:t>万元。我局2020年度预算编制符合市财政有关预算编制的原则，严控“三公”经费以及会议、差旅和培训等一般公务支出预算；遵循轻重缓急原则，重点工作重点保障，合理分配预算资金；把握资金编制细化程度，控制预决算偏差度；确保功能分类和经济分类编制准确等。</w:t>
      </w:r>
      <w:r>
        <w:rPr>
          <w:rFonts w:hint="eastAsia"/>
          <w:lang w:val="en-US" w:eastAsia="zh-CN"/>
        </w:rPr>
        <w:t>年初预算具体</w:t>
      </w:r>
      <w:r>
        <w:rPr>
          <w:rFonts w:hint="eastAsia"/>
        </w:rPr>
        <w:t>安排如下：</w:t>
      </w:r>
    </w:p>
    <w:p>
      <w:pPr>
        <w:bidi w:val="0"/>
        <w:rPr>
          <w:rFonts w:hint="eastAsia"/>
          <w:lang w:val="en-US" w:eastAsia="zh-CN"/>
        </w:rPr>
      </w:pPr>
      <w:r>
        <w:rPr>
          <w:rFonts w:hint="eastAsia"/>
          <w:lang w:val="en-US" w:eastAsia="zh-CN"/>
        </w:rPr>
        <w:t>2020年市司法局年初部门预算收入90,303万元，比2019年增加1,718万元，增长2%，其中：财政预算拨款88,415万元、其他收1,888万元。</w:t>
      </w:r>
    </w:p>
    <w:p>
      <w:pPr>
        <w:bidi w:val="0"/>
        <w:rPr>
          <w:rFonts w:hint="eastAsia"/>
          <w:lang w:val="en-US" w:eastAsia="zh-CN"/>
        </w:rPr>
      </w:pPr>
      <w:r>
        <w:rPr>
          <w:rFonts w:hint="eastAsia"/>
          <w:lang w:val="en-US" w:eastAsia="zh-CN"/>
        </w:rPr>
        <w:t>2020年市司法局部门年初预算支出90,303万元，比2019年增加1,718万元，增长2%。其中：人员支出52,840万元、公用支出7,092万元，对个人和家庭的补助支出3,167万元、项目支出29,443万元。</w:t>
      </w:r>
    </w:p>
    <w:p>
      <w:pPr>
        <w:bidi w:val="0"/>
        <w:rPr>
          <w:rFonts w:hint="eastAsia"/>
          <w:lang w:val="en-US" w:eastAsia="zh-CN"/>
        </w:rPr>
      </w:pPr>
      <w:r>
        <w:rPr>
          <w:rFonts w:hint="eastAsia"/>
          <w:b/>
          <w:bCs/>
          <w:lang w:val="en-US" w:eastAsia="zh-CN"/>
        </w:rPr>
        <w:t>预算收支增主要原因说明</w:t>
      </w:r>
      <w:r>
        <w:rPr>
          <w:rFonts w:hint="eastAsia"/>
          <w:lang w:val="en-US" w:eastAsia="zh-CN"/>
        </w:rPr>
        <w:t>：一是2019年机构改革，原法制办部门预算合并至司法局；二是新增政府投资项目；三是按照2020年部门预算编制要求，对2019年度未支付完成的政府采购项目新增“待支付以前年度采购项目”等。</w:t>
      </w:r>
    </w:p>
    <w:p>
      <w:pPr>
        <w:keepNext w:val="0"/>
        <w:keepLines w:val="0"/>
        <w:widowControl/>
        <w:suppressLineNumbers w:val="0"/>
        <w:jc w:val="center"/>
        <w:rPr>
          <w:rFonts w:hint="eastAsia" w:ascii="黑体" w:hAnsi="黑体" w:eastAsia="黑体" w:cs="Times New Roman"/>
          <w:kern w:val="2"/>
          <w:sz w:val="28"/>
          <w:szCs w:val="32"/>
          <w:lang w:val="en-US" w:eastAsia="zh-CN" w:bidi="ar-SA"/>
        </w:rPr>
      </w:pPr>
      <w:r>
        <w:rPr>
          <w:rFonts w:hint="eastAsia" w:ascii="黑体" w:hAnsi="黑体" w:eastAsia="黑体" w:cs="Times New Roman"/>
          <w:kern w:val="2"/>
          <w:sz w:val="28"/>
          <w:szCs w:val="32"/>
          <w:lang w:val="en-US" w:eastAsia="zh-CN" w:bidi="ar-SA"/>
        </w:rPr>
        <w:t>表1-1 各单位预算占比情况</w:t>
      </w:r>
    </w:p>
    <w:p>
      <w:pPr>
        <w:keepNext w:val="0"/>
        <w:keepLines w:val="0"/>
        <w:widowControl/>
        <w:suppressLineNumbers w:val="0"/>
        <w:jc w:val="right"/>
        <w:rPr>
          <w:sz w:val="24"/>
          <w:szCs w:val="21"/>
        </w:rPr>
      </w:pPr>
      <w:r>
        <w:rPr>
          <w:rFonts w:ascii="仿宋_GB2312" w:hAnsi="宋体" w:eastAsia="仿宋_GB2312" w:cs="仿宋_GB2312"/>
          <w:color w:val="000000"/>
          <w:kern w:val="0"/>
          <w:sz w:val="24"/>
          <w:szCs w:val="24"/>
          <w:lang w:val="en-US" w:eastAsia="zh-CN" w:bidi="ar"/>
        </w:rPr>
        <w:t>单位：万元</w:t>
      </w:r>
    </w:p>
    <w:tbl>
      <w:tblPr>
        <w:tblStyle w:val="19"/>
        <w:tblW w:w="5000" w:type="pct"/>
        <w:tblInd w:w="0" w:type="dxa"/>
        <w:shd w:val="clear" w:color="auto" w:fill="auto"/>
        <w:tblLayout w:type="fixed"/>
        <w:tblCellMar>
          <w:top w:w="0" w:type="dxa"/>
          <w:left w:w="108" w:type="dxa"/>
          <w:bottom w:w="0" w:type="dxa"/>
          <w:right w:w="108" w:type="dxa"/>
        </w:tblCellMar>
      </w:tblPr>
      <w:tblGrid>
        <w:gridCol w:w="1611"/>
        <w:gridCol w:w="3389"/>
        <w:gridCol w:w="1533"/>
        <w:gridCol w:w="1598"/>
        <w:gridCol w:w="1045"/>
      </w:tblGrid>
      <w:tr>
        <w:tblPrEx>
          <w:tblCellMar>
            <w:top w:w="0" w:type="dxa"/>
            <w:left w:w="108" w:type="dxa"/>
            <w:bottom w:w="0" w:type="dxa"/>
            <w:right w:w="108" w:type="dxa"/>
          </w:tblCellMar>
        </w:tblPrEx>
        <w:trPr>
          <w:trHeight w:val="283" w:hRule="atLeast"/>
          <w:tblHeader/>
        </w:trPr>
        <w:tc>
          <w:tcPr>
            <w:tcW w:w="8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184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支出用途</w:t>
            </w:r>
          </w:p>
        </w:tc>
        <w:tc>
          <w:tcPr>
            <w:tcW w:w="8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年初预算数</w:t>
            </w:r>
          </w:p>
        </w:tc>
        <w:tc>
          <w:tcPr>
            <w:tcW w:w="87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本单位占比</w:t>
            </w:r>
          </w:p>
        </w:tc>
        <w:tc>
          <w:tcPr>
            <w:tcW w:w="5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本系统占比</w:t>
            </w:r>
          </w:p>
        </w:tc>
      </w:tr>
      <w:tr>
        <w:tblPrEx>
          <w:tblCellMar>
            <w:top w:w="0" w:type="dxa"/>
            <w:left w:w="108" w:type="dxa"/>
            <w:bottom w:w="0" w:type="dxa"/>
            <w:right w:w="108" w:type="dxa"/>
          </w:tblCellMar>
        </w:tblPrEx>
        <w:trPr>
          <w:trHeight w:val="285" w:hRule="atLeast"/>
        </w:trPr>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hAnsi="宋体" w:cs="仿宋_GB2312"/>
                <w:i w:val="0"/>
                <w:iCs w:val="0"/>
                <w:color w:val="000000"/>
                <w:kern w:val="0"/>
                <w:sz w:val="24"/>
                <w:szCs w:val="24"/>
                <w:u w:val="none"/>
                <w:lang w:val="en-US" w:eastAsia="zh-CN" w:bidi="ar"/>
              </w:rPr>
              <w:t>深圳市</w:t>
            </w:r>
            <w:r>
              <w:rPr>
                <w:rFonts w:hint="eastAsia" w:ascii="仿宋_GB2312" w:hAnsi="宋体" w:eastAsia="仿宋_GB2312" w:cs="仿宋_GB2312"/>
                <w:i w:val="0"/>
                <w:iCs w:val="0"/>
                <w:color w:val="000000"/>
                <w:kern w:val="0"/>
                <w:sz w:val="24"/>
                <w:szCs w:val="24"/>
                <w:u w:val="none"/>
                <w:lang w:val="en-US" w:eastAsia="zh-CN" w:bidi="ar"/>
              </w:rPr>
              <w:t>司法局（本级）</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一、基本支出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7,317.99</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40.30%</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w:t>
            </w: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6,424.20</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35.38%</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日常公用经费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893.79</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4.92%</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二、项目支出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10,841.89</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59.70%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其中：基本建设类项目</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小计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18,159.88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深圳市法律援助处</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一、基本支出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732.14</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23.86%</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w:t>
            </w: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642.45</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日常公用经费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89.69</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二、项目支出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2,336.63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76.14%</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其中：基本建设类项目</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小计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3,068.76</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深圳市法治研究中心</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一、基本支出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428.98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95.49%</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414.50</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92.27%</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日常公用经费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14.48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二、项目支出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其中：基本建设类项目</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小计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449.23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深圳市司法局第二强制隔离戒毒所</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一、基本支出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15,163.03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78.65%</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21.35%</w:t>
            </w: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13,845.01</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71.82%</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日常公用经费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1,318.02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6.84%</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二、项目支出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4,114.98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21.35%</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其中：基本建设类项目</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小计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19,278.01</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深圳市司法局第一强制隔离戒毒所</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一、基本支出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7,963.26</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77.51%</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11.38%</w:t>
            </w: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7,121.12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69.31%</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日常公用经费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842.14</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二、项目支出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2,310.69</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22.49%</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其中：基本建设类项目</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小计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10,273.95</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广东省深圳监狱</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一、基本支出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29,253.90</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74.87%</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43.27%</w:t>
            </w: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25,528.98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65.34%</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日常公用经费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3,724.93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9.53%</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二、项目支出</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9,819.02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25.13%</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其中：基本建设类项目</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小计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39,072.92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285" w:hRule="atLeast"/>
        </w:trPr>
        <w:tc>
          <w:tcPr>
            <w:tcW w:w="2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90,302.76</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ascii="Times New Roman Regular" w:hAnsi="Times New Roman Regular" w:eastAsia="仿宋_GB2312" w:cs="Times New Roman Regular"/>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司法局各下属单位</w:t>
      </w:r>
      <w:r>
        <w:rPr>
          <w:rFonts w:hint="default" w:ascii="Times New Roman Regular" w:hAnsi="Times New Roman Regular" w:eastAsia="仿宋_GB2312" w:cs="Times New Roman Regular"/>
          <w:color w:val="000000" w:themeColor="text1"/>
          <w:sz w:val="24"/>
          <w14:textFill>
            <w14:solidFill>
              <w14:schemeClr w14:val="tx1"/>
            </w14:solidFill>
          </w14:textFill>
        </w:rPr>
        <w:t>2020年决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算报表</w:t>
      </w:r>
      <w:r>
        <w:rPr>
          <w:rFonts w:hint="default" w:ascii="Times New Roman Regular" w:hAnsi="Times New Roman Regular" w:eastAsia="仿宋_GB2312" w:cs="Times New Roman Regular"/>
          <w:color w:val="000000" w:themeColor="text1"/>
          <w:sz w:val="24"/>
          <w14:textFill>
            <w14:solidFill>
              <w14:schemeClr w14:val="tx1"/>
            </w14:solidFill>
          </w14:textFill>
        </w:rPr>
        <w:t>Z01表</w:t>
      </w:r>
    </w:p>
    <w:p>
      <w:pPr>
        <w:pStyle w:val="1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rPr>
      </w:pPr>
    </w:p>
    <w:p>
      <w:pPr>
        <w:bidi w:val="0"/>
        <w:rPr>
          <w:rFonts w:hint="eastAsia"/>
          <w:lang w:val="en-US" w:eastAsia="zh-CN"/>
        </w:rPr>
      </w:pPr>
      <w:r>
        <w:rPr>
          <w:rFonts w:hint="eastAsia"/>
          <w:lang w:val="en-US" w:eastAsia="zh-CN"/>
        </w:rPr>
        <w:t>（2）预算编制规范性</w:t>
      </w:r>
    </w:p>
    <w:p>
      <w:pPr>
        <w:bidi w:val="0"/>
        <w:rPr>
          <w:rFonts w:hint="default"/>
          <w:lang w:val="en-US" w:eastAsia="zh-CN"/>
        </w:rPr>
      </w:pPr>
      <w:r>
        <w:rPr>
          <w:rFonts w:hint="eastAsia"/>
        </w:rPr>
        <w:t>根据《中华人民共和国预算法》《国务院关于深化预算管理制度改革的决定》（国发〔2014〕45号）</w:t>
      </w:r>
      <w:r>
        <w:rPr>
          <w:rFonts w:hint="eastAsia"/>
          <w:lang w:eastAsia="zh-CN"/>
        </w:rPr>
        <w:t>、</w:t>
      </w:r>
      <w:r>
        <w:rPr>
          <w:rFonts w:hint="eastAsia"/>
        </w:rPr>
        <w:t>《深圳市人民政府办公厅关于印发2020年市本级预算和2020—2022年中期财政规划编制方案的通知》（深府办函〔2019〕132号）等规定，遵循完整性及审慎性原则，我局在编制2020年度部门预算时，结合实际工作需要，完整编列各类支出。同时在保障基本开支的基础上，突出重点，按轻重缓急原则安排项目预算。并在编制预算时，结合实际情况，设置项目绩效目标。</w:t>
      </w:r>
    </w:p>
    <w:p>
      <w:pPr>
        <w:pStyle w:val="5"/>
        <w:ind w:firstLine="640"/>
        <w:rPr>
          <w:rFonts w:hint="eastAsia"/>
        </w:rPr>
      </w:pPr>
      <w:r>
        <w:rPr>
          <w:rFonts w:hint="eastAsia"/>
        </w:rPr>
        <w:t>2.预算调整情况</w:t>
      </w:r>
    </w:p>
    <w:p>
      <w:pPr>
        <w:ind w:firstLine="640"/>
      </w:pPr>
      <w:r>
        <w:rPr>
          <w:rFonts w:hint="eastAsia"/>
        </w:rPr>
        <w:t>在实际工作开展过程中，经批准，我局整体支出预算总额调整为</w:t>
      </w:r>
      <w:r>
        <w:rPr>
          <w:rFonts w:hint="eastAsia"/>
          <w:lang w:eastAsia="zh-CN"/>
        </w:rPr>
        <w:t>114,146.14</w:t>
      </w:r>
      <w:r>
        <w:rPr>
          <w:rFonts w:hint="eastAsia"/>
        </w:rPr>
        <w:t>万元。其中：基本支出调整为</w:t>
      </w:r>
      <w:r>
        <w:rPr>
          <w:rFonts w:hint="eastAsia"/>
          <w:lang w:eastAsia="zh-CN"/>
        </w:rPr>
        <w:t>70,683.72</w:t>
      </w:r>
      <w:r>
        <w:rPr>
          <w:rFonts w:hint="eastAsia"/>
        </w:rPr>
        <w:t>万元（占比</w:t>
      </w:r>
      <w:r>
        <w:rPr>
          <w:rFonts w:hint="eastAsia"/>
          <w:lang w:eastAsia="zh-CN"/>
        </w:rPr>
        <w:t>61.92%</w:t>
      </w:r>
      <w:r>
        <w:rPr>
          <w:rFonts w:hint="eastAsia"/>
        </w:rPr>
        <w:t>），项目支出调整为43,462.42万元（占比</w:t>
      </w:r>
      <w:r>
        <w:rPr>
          <w:rFonts w:hint="eastAsia"/>
          <w:lang w:eastAsia="zh-CN"/>
        </w:rPr>
        <w:t>38.08%</w:t>
      </w:r>
      <w:r>
        <w:rPr>
          <w:rFonts w:hint="eastAsia"/>
        </w:rPr>
        <w:t>），具体资金安排情况如下：</w:t>
      </w:r>
    </w:p>
    <w:p>
      <w:pPr>
        <w:pStyle w:val="34"/>
        <w:rPr>
          <w:rFonts w:cs="Times New Roman"/>
        </w:rPr>
      </w:pPr>
      <w:r>
        <w:rPr>
          <w:rFonts w:hint="eastAsia" w:cs="Times New Roman"/>
        </w:rPr>
        <w:t>表1-</w:t>
      </w:r>
      <w:r>
        <w:rPr>
          <w:rFonts w:hint="eastAsia" w:cs="Times New Roman"/>
          <w:lang w:val="en-US" w:eastAsia="zh-CN"/>
        </w:rPr>
        <w:t xml:space="preserve">2 </w:t>
      </w:r>
      <w:r>
        <w:rPr>
          <w:rFonts w:hint="eastAsia" w:cs="Times New Roman"/>
        </w:rPr>
        <w:t>部门整体支出预算资金来源与调整情况</w:t>
      </w:r>
    </w:p>
    <w:p>
      <w:pPr>
        <w:pStyle w:val="34"/>
        <w:jc w:val="right"/>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kern w:val="2"/>
          <w:sz w:val="24"/>
          <w:szCs w:val="21"/>
          <w:lang w:val="en-US" w:eastAsia="zh-CN" w:bidi="ar-SA"/>
        </w:rPr>
        <w:t>单位：万元</w:t>
      </w:r>
    </w:p>
    <w:tbl>
      <w:tblPr>
        <w:tblStyle w:val="19"/>
        <w:tblW w:w="8720" w:type="dxa"/>
        <w:tblInd w:w="91" w:type="dxa"/>
        <w:tblLayout w:type="fixed"/>
        <w:tblCellMar>
          <w:top w:w="0" w:type="dxa"/>
          <w:left w:w="108" w:type="dxa"/>
          <w:bottom w:w="0" w:type="dxa"/>
          <w:right w:w="108" w:type="dxa"/>
        </w:tblCellMar>
      </w:tblPr>
      <w:tblGrid>
        <w:gridCol w:w="4071"/>
        <w:gridCol w:w="2081"/>
        <w:gridCol w:w="2568"/>
      </w:tblGrid>
      <w:tr>
        <w:tblPrEx>
          <w:tblCellMar>
            <w:top w:w="0" w:type="dxa"/>
            <w:left w:w="108" w:type="dxa"/>
            <w:bottom w:w="0" w:type="dxa"/>
            <w:right w:w="108" w:type="dxa"/>
          </w:tblCellMar>
        </w:tblPrEx>
        <w:trPr>
          <w:trHeight w:val="300" w:hRule="atLeast"/>
          <w:tblHeader/>
        </w:trPr>
        <w:tc>
          <w:tcPr>
            <w:tcW w:w="407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rPr>
              <w:t>支出预算资金来源</w:t>
            </w:r>
          </w:p>
        </w:tc>
        <w:tc>
          <w:tcPr>
            <w:tcW w:w="2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rPr>
              <w:t>年初预算数</w:t>
            </w:r>
          </w:p>
        </w:tc>
        <w:tc>
          <w:tcPr>
            <w:tcW w:w="256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rPr>
              <w:t>调整预算数</w:t>
            </w:r>
          </w:p>
        </w:tc>
      </w:tr>
      <w:tr>
        <w:tblPrEx>
          <w:tblCellMar>
            <w:top w:w="0" w:type="dxa"/>
            <w:left w:w="108" w:type="dxa"/>
            <w:bottom w:w="0" w:type="dxa"/>
            <w:right w:w="108" w:type="dxa"/>
          </w:tblCellMar>
        </w:tblPrEx>
        <w:trPr>
          <w:trHeight w:val="300" w:hRule="atLeast"/>
        </w:trPr>
        <w:tc>
          <w:tcPr>
            <w:tcW w:w="4071" w:type="dxa"/>
            <w:tcBorders>
              <w:top w:val="single" w:color="auto" w:sz="4" w:space="0"/>
              <w:left w:val="single" w:color="000000" w:sz="12" w:space="0"/>
              <w:bottom w:val="single" w:color="000000"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一、一般公共预算财政拨款收入</w:t>
            </w:r>
          </w:p>
        </w:tc>
        <w:tc>
          <w:tcPr>
            <w:tcW w:w="2081" w:type="dxa"/>
            <w:tcBorders>
              <w:top w:val="single" w:color="auto" w:sz="4" w:space="0"/>
              <w:left w:val="nil"/>
              <w:bottom w:val="single" w:color="000000" w:sz="4" w:space="0"/>
              <w:right w:val="single" w:color="000000"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rPr>
            </w:pPr>
            <w:r>
              <w:rPr>
                <w:rFonts w:hint="default" w:ascii="Times New Roman" w:hAnsi="Times New Roman" w:cs="Times New Roman"/>
                <w:sz w:val="24"/>
                <w:lang w:val="en-US" w:eastAsia="zh-CN"/>
              </w:rPr>
              <w:t>88,414.86</w:t>
            </w:r>
          </w:p>
        </w:tc>
        <w:tc>
          <w:tcPr>
            <w:tcW w:w="2568" w:type="dxa"/>
            <w:tcBorders>
              <w:top w:val="single" w:color="auto" w:sz="4" w:space="0"/>
              <w:left w:val="nil"/>
              <w:bottom w:val="single" w:color="000000" w:sz="4" w:space="0"/>
              <w:right w:val="single" w:color="000000"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rPr>
            </w:pPr>
            <w:r>
              <w:rPr>
                <w:rFonts w:hint="default" w:ascii="Times New Roman" w:hAnsi="Times New Roman" w:cs="Times New Roman"/>
                <w:sz w:val="24"/>
                <w:lang w:val="en-US" w:eastAsia="zh-CN"/>
              </w:rPr>
              <w:t>112,172.15</w:t>
            </w:r>
          </w:p>
        </w:tc>
      </w:tr>
      <w:tr>
        <w:tblPrEx>
          <w:tblCellMar>
            <w:top w:w="0" w:type="dxa"/>
            <w:left w:w="108" w:type="dxa"/>
            <w:bottom w:w="0" w:type="dxa"/>
            <w:right w:w="108" w:type="dxa"/>
          </w:tblCellMar>
        </w:tblPrEx>
        <w:trPr>
          <w:trHeight w:val="300" w:hRule="atLeast"/>
        </w:trPr>
        <w:tc>
          <w:tcPr>
            <w:tcW w:w="4071" w:type="dxa"/>
            <w:tcBorders>
              <w:top w:val="nil"/>
              <w:left w:val="single" w:color="000000" w:sz="12" w:space="0"/>
              <w:bottom w:val="single" w:color="000000"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二、政府性基金预算财政拨款收入</w:t>
            </w:r>
          </w:p>
        </w:tc>
        <w:tc>
          <w:tcPr>
            <w:tcW w:w="2081"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2568"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300" w:hRule="atLeast"/>
        </w:trPr>
        <w:tc>
          <w:tcPr>
            <w:tcW w:w="4071" w:type="dxa"/>
            <w:tcBorders>
              <w:top w:val="nil"/>
              <w:left w:val="single" w:color="000000" w:sz="12" w:space="0"/>
              <w:bottom w:val="single" w:color="000000"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三、国有资本经营预算财政拨款收入</w:t>
            </w:r>
          </w:p>
        </w:tc>
        <w:tc>
          <w:tcPr>
            <w:tcW w:w="2081"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2568"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86.09</w:t>
            </w:r>
          </w:p>
        </w:tc>
      </w:tr>
      <w:tr>
        <w:tblPrEx>
          <w:tblCellMar>
            <w:top w:w="0" w:type="dxa"/>
            <w:left w:w="108" w:type="dxa"/>
            <w:bottom w:w="0" w:type="dxa"/>
            <w:right w:w="108" w:type="dxa"/>
          </w:tblCellMar>
        </w:tblPrEx>
        <w:trPr>
          <w:trHeight w:val="300" w:hRule="atLeast"/>
        </w:trPr>
        <w:tc>
          <w:tcPr>
            <w:tcW w:w="4071" w:type="dxa"/>
            <w:tcBorders>
              <w:top w:val="nil"/>
              <w:left w:val="single" w:color="000000" w:sz="12" w:space="0"/>
              <w:bottom w:val="single" w:color="000000"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四、上级补助收入</w:t>
            </w:r>
          </w:p>
        </w:tc>
        <w:tc>
          <w:tcPr>
            <w:tcW w:w="2081"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2568"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300" w:hRule="atLeast"/>
        </w:trPr>
        <w:tc>
          <w:tcPr>
            <w:tcW w:w="4071" w:type="dxa"/>
            <w:tcBorders>
              <w:top w:val="nil"/>
              <w:left w:val="single" w:color="000000" w:sz="12" w:space="0"/>
              <w:bottom w:val="single" w:color="000000"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五、事业收入</w:t>
            </w:r>
          </w:p>
        </w:tc>
        <w:tc>
          <w:tcPr>
            <w:tcW w:w="2081"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2568"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300" w:hRule="atLeast"/>
        </w:trPr>
        <w:tc>
          <w:tcPr>
            <w:tcW w:w="4071" w:type="dxa"/>
            <w:tcBorders>
              <w:top w:val="nil"/>
              <w:left w:val="single" w:color="000000" w:sz="12" w:space="0"/>
              <w:bottom w:val="single" w:color="000000"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六、经营收入</w:t>
            </w:r>
          </w:p>
        </w:tc>
        <w:tc>
          <w:tcPr>
            <w:tcW w:w="2081"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2568" w:type="dxa"/>
            <w:tcBorders>
              <w:top w:val="nil"/>
              <w:left w:val="nil"/>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300" w:hRule="atLeast"/>
        </w:trPr>
        <w:tc>
          <w:tcPr>
            <w:tcW w:w="4071" w:type="dxa"/>
            <w:tcBorders>
              <w:top w:val="nil"/>
              <w:left w:val="single" w:color="000000" w:sz="12" w:space="0"/>
              <w:bottom w:val="single" w:color="auto" w:sz="4" w:space="0"/>
              <w:right w:val="single" w:color="000000"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七、附属单位上缴收入</w:t>
            </w:r>
          </w:p>
        </w:tc>
        <w:tc>
          <w:tcPr>
            <w:tcW w:w="2081" w:type="dxa"/>
            <w:tcBorders>
              <w:top w:val="nil"/>
              <w:left w:val="nil"/>
              <w:bottom w:val="single" w:color="auto"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2568" w:type="dxa"/>
            <w:tcBorders>
              <w:top w:val="nil"/>
              <w:left w:val="nil"/>
              <w:bottom w:val="single" w:color="auto"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300" w:hRule="atLeast"/>
        </w:trPr>
        <w:tc>
          <w:tcPr>
            <w:tcW w:w="407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八、其他收入</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1,887.90</w:t>
            </w:r>
          </w:p>
        </w:tc>
        <w:tc>
          <w:tcPr>
            <w:tcW w:w="25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1,887.90</w:t>
            </w:r>
          </w:p>
        </w:tc>
      </w:tr>
      <w:tr>
        <w:tblPrEx>
          <w:tblCellMar>
            <w:top w:w="0" w:type="dxa"/>
            <w:left w:w="108" w:type="dxa"/>
            <w:bottom w:w="0" w:type="dxa"/>
            <w:right w:w="108" w:type="dxa"/>
          </w:tblCellMar>
        </w:tblPrEx>
        <w:trPr>
          <w:trHeight w:val="300" w:hRule="atLeast"/>
        </w:trPr>
        <w:tc>
          <w:tcPr>
            <w:tcW w:w="407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left"/>
              <w:rPr>
                <w:rFonts w:ascii="Times New Roman" w:hAnsi="Times New Roman" w:cs="Times New Roman"/>
                <w:sz w:val="24"/>
              </w:rPr>
            </w:pPr>
            <w:r>
              <w:rPr>
                <w:rFonts w:hint="eastAsia" w:ascii="Times New Roman" w:hAnsi="Times New Roman" w:cs="Times New Roman"/>
                <w:sz w:val="24"/>
              </w:rPr>
              <w:t>本年收入合计</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90,302.76</w:t>
            </w:r>
          </w:p>
        </w:tc>
        <w:tc>
          <w:tcPr>
            <w:tcW w:w="25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114,146.14</w:t>
            </w:r>
          </w:p>
        </w:tc>
      </w:tr>
      <w:tr>
        <w:tblPrEx>
          <w:tblCellMar>
            <w:top w:w="0" w:type="dxa"/>
            <w:left w:w="108" w:type="dxa"/>
            <w:bottom w:w="0" w:type="dxa"/>
            <w:right w:w="108" w:type="dxa"/>
          </w:tblCellMar>
        </w:tblPrEx>
        <w:trPr>
          <w:trHeight w:val="300" w:hRule="atLeast"/>
        </w:trPr>
        <w:tc>
          <w:tcPr>
            <w:tcW w:w="40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240" w:lineRule="auto"/>
              <w:ind w:firstLine="0" w:firstLineChars="0"/>
              <w:textAlignment w:val="auto"/>
              <w:rPr>
                <w:rFonts w:hint="eastAsia" w:ascii="Times New Roman Regular" w:hAnsi="Times New Roman Regular" w:eastAsia="仿宋_GB2312" w:cs="Times New Roman Regular"/>
                <w:color w:val="000000" w:themeColor="text1"/>
                <w:kern w:val="0"/>
                <w:sz w:val="24"/>
                <w:szCs w:val="24"/>
                <w:lang w:val="en-US" w:eastAsia="zh-CN" w:bidi="ar"/>
                <w14:textFill>
                  <w14:solidFill>
                    <w14:schemeClr w14:val="tx1"/>
                  </w14:solidFill>
                </w14:textFill>
              </w:rPr>
            </w:pPr>
            <w:r>
              <w:rPr>
                <w:rFonts w:hint="default" w:ascii="Times New Roman Regular" w:hAnsi="Times New Roman Regular" w:eastAsia="仿宋_GB2312" w:cs="Times New Roman Regular"/>
                <w:color w:val="000000" w:themeColor="text1"/>
                <w:kern w:val="0"/>
                <w:sz w:val="24"/>
                <w:szCs w:val="24"/>
                <w:lang w:bidi="ar"/>
                <w14:textFill>
                  <w14:solidFill>
                    <w14:schemeClr w14:val="tx1"/>
                  </w14:solidFill>
                </w14:textFill>
              </w:rPr>
              <w:t>用事业基金弥补收支差额</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0.00</w:t>
            </w:r>
          </w:p>
        </w:tc>
        <w:tc>
          <w:tcPr>
            <w:tcW w:w="25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0.00</w:t>
            </w:r>
          </w:p>
        </w:tc>
      </w:tr>
      <w:tr>
        <w:tblPrEx>
          <w:tblCellMar>
            <w:top w:w="0" w:type="dxa"/>
            <w:left w:w="108" w:type="dxa"/>
            <w:bottom w:w="0" w:type="dxa"/>
            <w:right w:w="108" w:type="dxa"/>
          </w:tblCellMar>
        </w:tblPrEx>
        <w:trPr>
          <w:trHeight w:val="300" w:hRule="atLeast"/>
        </w:trPr>
        <w:tc>
          <w:tcPr>
            <w:tcW w:w="40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240" w:lineRule="auto"/>
              <w:ind w:firstLine="0" w:firstLineChars="0"/>
              <w:textAlignment w:val="auto"/>
              <w:rPr>
                <w:rFonts w:hint="eastAsia" w:ascii="Times New Roman Regular" w:hAnsi="Times New Roman Regular" w:eastAsia="仿宋_GB2312" w:cs="Times New Roman Regular"/>
                <w:color w:val="000000" w:themeColor="text1"/>
                <w:kern w:val="0"/>
                <w:sz w:val="24"/>
                <w:szCs w:val="24"/>
                <w:lang w:val="en-US" w:eastAsia="zh-CN" w:bidi="ar"/>
                <w14:textFill>
                  <w14:solidFill>
                    <w14:schemeClr w14:val="tx1"/>
                  </w14:solidFill>
                </w14:textFill>
              </w:rPr>
            </w:pPr>
            <w:r>
              <w:rPr>
                <w:rFonts w:hint="default" w:ascii="Times New Roman Regular" w:hAnsi="Times New Roman Regular" w:eastAsia="仿宋_GB2312" w:cs="Times New Roman Regular"/>
                <w:color w:val="000000" w:themeColor="text1"/>
                <w:kern w:val="0"/>
                <w:sz w:val="24"/>
                <w:szCs w:val="24"/>
                <w:lang w:bidi="ar"/>
                <w14:textFill>
                  <w14:solidFill>
                    <w14:schemeClr w14:val="tx1"/>
                  </w14:solidFill>
                </w14:textFill>
              </w:rPr>
              <w:t>年初结转和结余</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0.00</w:t>
            </w:r>
          </w:p>
        </w:tc>
        <w:tc>
          <w:tcPr>
            <w:tcW w:w="25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0.00</w:t>
            </w:r>
          </w:p>
        </w:tc>
      </w:tr>
      <w:tr>
        <w:tblPrEx>
          <w:tblCellMar>
            <w:top w:w="0" w:type="dxa"/>
            <w:left w:w="108" w:type="dxa"/>
            <w:bottom w:w="0" w:type="dxa"/>
            <w:right w:w="108" w:type="dxa"/>
          </w:tblCellMar>
        </w:tblPrEx>
        <w:trPr>
          <w:trHeight w:val="300" w:hRule="atLeast"/>
        </w:trPr>
        <w:tc>
          <w:tcPr>
            <w:tcW w:w="407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6"/>
              <w:keepNext w:val="0"/>
              <w:keepLines w:val="0"/>
              <w:pageBreakBefore w:val="0"/>
              <w:kinsoku/>
              <w:wordWrap/>
              <w:overflowPunct/>
              <w:topLinePunct w:val="0"/>
              <w:bidi w:val="0"/>
              <w:snapToGrid w:val="0"/>
              <w:spacing w:line="240" w:lineRule="auto"/>
              <w:jc w:val="center"/>
              <w:textAlignment w:val="auto"/>
              <w:rPr>
                <w:rFonts w:hint="default" w:ascii="Times New Roman Regular" w:hAnsi="Times New Roman Regular" w:eastAsia="仿宋_GB2312" w:cs="Times New Roman Regular"/>
                <w:color w:val="000000" w:themeColor="text1"/>
                <w:kern w:val="2"/>
                <w:sz w:val="24"/>
                <w:szCs w:val="24"/>
                <w:lang w:val="en-US" w:eastAsia="zh-CN" w:bidi="ar-SA"/>
                <w14:textFill>
                  <w14:solidFill>
                    <w14:schemeClr w14:val="tx1"/>
                  </w14:solidFill>
                </w14:textFill>
              </w:rPr>
            </w:pPr>
            <w:r>
              <w:rPr>
                <w:rFonts w:hint="default" w:ascii="Times New Roman Regular" w:hAnsi="Times New Roman Regular" w:eastAsia="仿宋_GB2312" w:cs="Times New Roman Regular"/>
                <w:b/>
                <w:bCs/>
                <w:color w:val="000000" w:themeColor="text1"/>
                <w:kern w:val="2"/>
                <w:sz w:val="24"/>
                <w:szCs w:val="24"/>
                <w14:textFill>
                  <w14:solidFill>
                    <w14:schemeClr w14:val="tx1"/>
                  </w14:solidFill>
                </w14:textFill>
              </w:rPr>
              <w:t>总计</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90,302.76</w:t>
            </w:r>
          </w:p>
        </w:tc>
        <w:tc>
          <w:tcPr>
            <w:tcW w:w="25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114,146.14</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ascii="Times New Roman Regular" w:hAnsi="Times New Roman Regular" w:eastAsia="仿宋_GB2312" w:cs="Times New Roman Regular"/>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司法局</w:t>
      </w:r>
      <w:r>
        <w:rPr>
          <w:rFonts w:hint="default" w:ascii="Times New Roman Regular" w:hAnsi="Times New Roman Regular" w:eastAsia="仿宋_GB2312" w:cs="Times New Roman Regular"/>
          <w:color w:val="000000" w:themeColor="text1"/>
          <w:sz w:val="24"/>
          <w14:textFill>
            <w14:solidFill>
              <w14:schemeClr w14:val="tx1"/>
            </w14:solidFill>
          </w14:textFill>
        </w:rPr>
        <w:t>2020年决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算报表</w:t>
      </w:r>
      <w:r>
        <w:rPr>
          <w:rFonts w:hint="default" w:ascii="Times New Roman Regular" w:hAnsi="Times New Roman Regular" w:eastAsia="仿宋_GB2312" w:cs="Times New Roman Regular"/>
          <w:color w:val="000000" w:themeColor="text1"/>
          <w:sz w:val="24"/>
          <w14:textFill>
            <w14:solidFill>
              <w14:schemeClr w14:val="tx1"/>
            </w14:solidFill>
          </w14:textFill>
        </w:rPr>
        <w:t>Z01表</w:t>
      </w:r>
    </w:p>
    <w:p>
      <w:pPr>
        <w:pStyle w:val="5"/>
        <w:ind w:firstLine="640"/>
      </w:pPr>
      <w:r>
        <w:rPr>
          <w:rFonts w:hint="eastAsia"/>
        </w:rPr>
        <w:t>3.绩效目标完整性</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default" w:ascii="Times New Roman Regular" w:hAnsi="Times New Roman Regular" w:eastAsia="仿宋_GB2312" w:cs="Times New Roman Regular"/>
          <w:color w:val="auto"/>
          <w:kern w:val="2"/>
          <w:sz w:val="32"/>
          <w:szCs w:val="24"/>
          <w:lang w:val="en-US" w:eastAsia="zh-CN" w:bidi="ar-SA"/>
        </w:rPr>
      </w:pPr>
      <w:r>
        <w:rPr>
          <w:rFonts w:hint="eastAsia"/>
        </w:rPr>
        <w:t>根据《深圳市人民政府办公厅关于印发2020年市本级预算和2020—2022年中期财政规划编制方案的通知》（深府办函〔2019〕132号）的要求，</w:t>
      </w:r>
      <w:r>
        <w:rPr>
          <w:rFonts w:hint="eastAsia"/>
          <w:lang w:val="en-US" w:eastAsia="zh-CN"/>
        </w:rPr>
        <w:t>按财政部门要求，2020年深圳市司法系统共有29个一级项目纳入部门预算绩效管理并编制预算绩效目标，涉及当年度预算金额29,446万元，其中一般公共预算拨款27,558万元，其他资金1,888万元。深圳市司法局（本级）共有普法宣传、律师公证管理、司法统一考试等17个项目纳入部门预算绩效管理并编制预算绩效目标，涉及一般公共预算当年拨款10,843万元；深圳市法律援助处2020年纳入部门预算绩效管理并编制预算绩效目标的项目为法律援助管理、综合管理、严控类、其他项目，涉及一般公共预算2,337万元；深圳市法制研究中心2020年纳入部门预算绩效管理并编制预算绩效目标的项目为法制研究宣传经费，涉及一般公共预算20万元；深圳市司法局第一强制隔离戒毒所2020年纳入部门预算绩效管理并编制预算绩效目标的项目为劳教（强戒）支出、综合管理，涉及一般公共预算当年拨款2,311万元；深圳市司法局第二强制隔离戒毒所2020年纳入部门预算绩效管理并编制预算绩效目标的项目为劳教（强戒）支出，涉及一般公共预算当年拨款4,115万元；深圳监狱2020年纳入部门预算绩效管理并编制预算绩效目标的项目为监狱支出、待支付以前年度采购项目、综合管理、严控类项目，涉及一般公共预算7,932万元，其他资金1,888万元。</w:t>
      </w:r>
      <w:r>
        <w:rPr>
          <w:rFonts w:hint="default" w:ascii="Times New Roman Regular" w:hAnsi="Times New Roman Regular" w:eastAsia="仿宋_GB2312" w:cs="Times New Roman Regular"/>
          <w:color w:val="auto"/>
          <w:kern w:val="2"/>
          <w:sz w:val="32"/>
          <w:szCs w:val="24"/>
          <w:lang w:val="en-US" w:eastAsia="zh-Hans" w:bidi="ar-SA"/>
        </w:rPr>
        <w:t>具体项目情况如表1-</w:t>
      </w:r>
      <w:r>
        <w:rPr>
          <w:rFonts w:hint="eastAsia" w:ascii="Times New Roman Regular" w:hAnsi="Times New Roman Regular" w:cs="Times New Roman Regular"/>
          <w:color w:val="auto"/>
          <w:kern w:val="2"/>
          <w:sz w:val="32"/>
          <w:szCs w:val="24"/>
          <w:lang w:val="en-US" w:eastAsia="zh-CN" w:bidi="ar-SA"/>
        </w:rPr>
        <w:t>2</w:t>
      </w:r>
      <w:r>
        <w:rPr>
          <w:rFonts w:hint="default" w:ascii="Times New Roman Regular" w:hAnsi="Times New Roman Regular" w:eastAsia="仿宋_GB2312" w:cs="Times New Roman Regular"/>
          <w:color w:val="auto"/>
          <w:kern w:val="2"/>
          <w:sz w:val="32"/>
          <w:szCs w:val="24"/>
          <w:lang w:val="en-US" w:eastAsia="zh-Hans" w:bidi="ar-SA"/>
        </w:rPr>
        <w:t>所示：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黑体" w:cs="Times New Roman Regular"/>
          <w:color w:val="auto"/>
          <w:sz w:val="28"/>
          <w:szCs w:val="28"/>
          <w:lang w:val="en-US" w:eastAsia="zh-CN"/>
        </w:rPr>
      </w:pPr>
      <w:r>
        <w:rPr>
          <w:rFonts w:hint="default" w:ascii="Times New Roman Regular" w:hAnsi="Times New Roman Regular" w:eastAsia="黑体" w:cs="Times New Roman Regular"/>
          <w:color w:val="auto"/>
          <w:sz w:val="28"/>
          <w:szCs w:val="28"/>
          <w:lang w:val="en-US" w:eastAsia="zh-CN"/>
        </w:rPr>
        <w:t>表1-</w:t>
      </w:r>
      <w:r>
        <w:rPr>
          <w:rFonts w:hint="eastAsia" w:ascii="Times New Roman Regular" w:hAnsi="Times New Roman Regular" w:eastAsia="黑体" w:cs="Times New Roman Regular"/>
          <w:color w:val="auto"/>
          <w:sz w:val="28"/>
          <w:szCs w:val="28"/>
          <w:lang w:val="en-US" w:eastAsia="zh-CN"/>
        </w:rPr>
        <w:t xml:space="preserve">3 </w:t>
      </w:r>
      <w:r>
        <w:rPr>
          <w:rFonts w:hint="default" w:ascii="Times New Roman Regular" w:hAnsi="Times New Roman Regular" w:eastAsia="黑体" w:cs="Times New Roman Regular"/>
          <w:color w:val="auto"/>
          <w:sz w:val="28"/>
          <w:szCs w:val="28"/>
          <w:lang w:val="en-US" w:eastAsia="zh-CN"/>
        </w:rPr>
        <w:t>部门预算绩效管理项目情况表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Regular" w:hAnsi="Times New Roman Regular" w:cs="Times New Roman Regular"/>
          <w:color w:val="auto"/>
          <w:sz w:val="24"/>
        </w:rPr>
      </w:pPr>
      <w:r>
        <w:rPr>
          <w:rFonts w:hint="default" w:ascii="Times New Roman Regular" w:hAnsi="Times New Roman Regular" w:cs="Times New Roman Regular"/>
          <w:color w:val="auto"/>
          <w:sz w:val="24"/>
        </w:rPr>
        <w:t>单位：万元</w:t>
      </w:r>
    </w:p>
    <w:tbl>
      <w:tblPr>
        <w:tblStyle w:val="19"/>
        <w:tblpPr w:leftFromText="180" w:rightFromText="180" w:vertAnchor="text" w:horzAnchor="page" w:tblpXSpec="center" w:tblpY="35"/>
        <w:tblOverlap w:val="never"/>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835"/>
        <w:gridCol w:w="1180"/>
        <w:gridCol w:w="1323"/>
        <w:gridCol w:w="968"/>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862" w:type="pct"/>
            <w:vMerge w:val="restart"/>
            <w:tcBorders>
              <w:top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实施单位</w:t>
            </w:r>
          </w:p>
        </w:tc>
        <w:tc>
          <w:tcPr>
            <w:tcW w:w="951" w:type="pct"/>
            <w:vMerge w:val="restart"/>
            <w:tcBorders>
              <w:top w:val="single" w:color="auto" w:sz="4" w:space="0"/>
              <w:bottom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r>
              <w:rPr>
                <w:rFonts w:hint="default" w:ascii="Times New Roman Regular" w:hAnsi="Times New Roman Regular" w:eastAsia="仿宋_GB2312" w:cs="Times New Roman Regular"/>
                <w:color w:val="auto"/>
                <w:sz w:val="24"/>
                <w:szCs w:val="24"/>
              </w:rPr>
              <w:t>项目名称</w:t>
            </w:r>
          </w:p>
        </w:tc>
        <w:tc>
          <w:tcPr>
            <w:tcW w:w="1799" w:type="pct"/>
            <w:gridSpan w:val="3"/>
            <w:tcBorders>
              <w:top w:val="single" w:color="auto" w:sz="4" w:space="0"/>
              <w:bottom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r>
              <w:rPr>
                <w:rFonts w:hint="default" w:ascii="Times New Roman Regular" w:hAnsi="Times New Roman Regular" w:eastAsia="仿宋_GB2312" w:cs="Times New Roman Regular"/>
                <w:color w:val="auto"/>
                <w:sz w:val="24"/>
                <w:szCs w:val="24"/>
              </w:rPr>
              <w:t>预算金额</w:t>
            </w:r>
          </w:p>
        </w:tc>
        <w:tc>
          <w:tcPr>
            <w:tcW w:w="1386" w:type="pct"/>
            <w:vMerge w:val="restart"/>
            <w:tcBorders>
              <w:top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r>
              <w:rPr>
                <w:rFonts w:hint="default" w:ascii="Times New Roman Regular" w:hAnsi="Times New Roman Regular" w:eastAsia="仿宋_GB2312" w:cs="Times New Roman Regular"/>
                <w:color w:val="auto"/>
                <w:sz w:val="24"/>
                <w:szCs w:val="24"/>
                <w:shd w:val="clear" w:fill="BEBEBE" w:themeFill="background1" w:themeFillShade="BF"/>
              </w:rPr>
              <w:t>预算执行时间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pct"/>
            <w:vMerge w:val="continue"/>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Regular" w:hAnsi="Times New Roman Regular" w:eastAsia="仿宋_GB2312" w:cs="Times New Roman Regular"/>
                <w:color w:val="auto"/>
                <w:sz w:val="24"/>
                <w:szCs w:val="24"/>
                <w:lang w:val="en-US" w:eastAsia="zh-CN"/>
              </w:rPr>
            </w:pPr>
          </w:p>
        </w:tc>
        <w:tc>
          <w:tcPr>
            <w:tcW w:w="951" w:type="pct"/>
            <w:vMerge w:val="continue"/>
            <w:tcBorders>
              <w:top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p>
        </w:tc>
        <w:tc>
          <w:tcPr>
            <w:tcW w:w="611" w:type="pct"/>
            <w:tcBorders>
              <w:top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r>
              <w:rPr>
                <w:rFonts w:hint="default" w:ascii="Times New Roman Regular" w:hAnsi="Times New Roman Regular" w:eastAsia="仿宋_GB2312" w:cs="Times New Roman Regular"/>
                <w:color w:val="auto"/>
                <w:sz w:val="24"/>
                <w:szCs w:val="24"/>
              </w:rPr>
              <w:t>合计</w:t>
            </w:r>
          </w:p>
        </w:tc>
        <w:tc>
          <w:tcPr>
            <w:tcW w:w="685" w:type="pct"/>
            <w:tcBorders>
              <w:top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r>
              <w:rPr>
                <w:rFonts w:hint="default" w:ascii="Times New Roman Regular" w:hAnsi="Times New Roman Regular" w:eastAsia="仿宋_GB2312" w:cs="Times New Roman Regular"/>
                <w:color w:val="auto"/>
                <w:sz w:val="24"/>
                <w:szCs w:val="24"/>
              </w:rPr>
              <w:t>一般公共预算拨款</w:t>
            </w:r>
          </w:p>
        </w:tc>
        <w:tc>
          <w:tcPr>
            <w:tcW w:w="501" w:type="pct"/>
            <w:tcBorders>
              <w:top w:val="single" w:color="auto" w:sz="4" w:space="0"/>
            </w:tcBorders>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r>
              <w:rPr>
                <w:rFonts w:hint="default" w:ascii="Times New Roman Regular" w:hAnsi="Times New Roman Regular" w:eastAsia="仿宋_GB2312" w:cs="Times New Roman Regular"/>
                <w:color w:val="auto"/>
                <w:sz w:val="24"/>
                <w:szCs w:val="24"/>
              </w:rPr>
              <w:t>其他资金</w:t>
            </w:r>
          </w:p>
        </w:tc>
        <w:tc>
          <w:tcPr>
            <w:tcW w:w="1386" w:type="pct"/>
            <w:vMerge w:val="continue"/>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深圳市司法局（本级）</w:t>
            </w: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小计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10,843</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10,843</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eastAsia="仿宋_GB2312" w:cs="Times New Roman Regular"/>
                <w:color w:val="auto"/>
                <w:sz w:val="24"/>
                <w:szCs w:val="24"/>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普法宣传</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律师公证管理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620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620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司法统一考试</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417</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417</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监劳管理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71</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71</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社矫、安帮管理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92</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92</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司法鉴定管理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69</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69</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基层司法业务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144</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144</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法规业务管理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1,536</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1,536</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其他司法支出</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349</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349</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前期费</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待支付之前年度采购项目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综合管理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793</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793</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信息管理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严控类项目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预算准备金</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其他项目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1,266</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1,266</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eastAsia="仿宋_GB2312" w:cs="Times New Roman Regular"/>
                <w:color w:val="auto"/>
                <w:kern w:val="2"/>
                <w:sz w:val="24"/>
                <w:szCs w:val="24"/>
                <w:lang w:val="en-US" w:eastAsia="zh-CN" w:bidi="ar-SA"/>
              </w:rPr>
            </w:pPr>
            <w:r>
              <w:rPr>
                <w:rFonts w:hint="eastAsia" w:ascii="Times New Roman Regular" w:hAnsi="Times New Roman Regular" w:cs="Times New Roman Regular"/>
                <w:color w:val="auto"/>
                <w:sz w:val="24"/>
                <w:szCs w:val="24"/>
                <w:lang w:val="en-US" w:eastAsia="zh-CN"/>
              </w:rPr>
              <w:t>政府投资项目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3,488</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3,488</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深圳市司法局第一强制隔离戒毒所</w:t>
            </w: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小计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2,311</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2,311</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劳教（强戒）支出</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2,295</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2,295</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综合管理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16</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深圳市司法局第二强制隔离戒毒所</w:t>
            </w: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小计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4,115</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4,115</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劳教（强戒）支出</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4,115</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4,115</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深圳监狱</w:t>
            </w: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小计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9,820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7,932</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1,888</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监狱支出</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8,516</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6,753</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1,763</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待支付以前年度采购项目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523</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398</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125</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综合管理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7,777</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7,</w:t>
            </w:r>
            <w:r>
              <w:rPr>
                <w:rFonts w:hint="default" w:ascii="Times New Roman" w:hAnsi="Times New Roman" w:eastAsia="仿宋_GB2312" w:cs="Times New Roman"/>
                <w:color w:val="auto"/>
                <w:sz w:val="24"/>
                <w:szCs w:val="24"/>
                <w:lang w:val="en-US" w:eastAsia="zh-CN"/>
              </w:rPr>
              <w:t>777</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严控类项目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深圳市法律援助处</w:t>
            </w: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小计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2,337.00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2,337.00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法律援助管理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2,299.00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2,299.00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综合管理</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严控类</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其他项目</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深圳市法治研究中心</w:t>
            </w: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小计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86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p>
        </w:tc>
        <w:tc>
          <w:tcPr>
            <w:tcW w:w="9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其他司法支出</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20.00</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20.00</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2020.01.01-2020.12.31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jc w:val="center"/>
        </w:trPr>
        <w:tc>
          <w:tcPr>
            <w:tcW w:w="1814"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合计</w:t>
            </w:r>
          </w:p>
        </w:tc>
        <w:tc>
          <w:tcPr>
            <w:tcW w:w="6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29,446</w:t>
            </w:r>
          </w:p>
        </w:tc>
        <w:tc>
          <w:tcPr>
            <w:tcW w:w="6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27,558</w:t>
            </w:r>
          </w:p>
        </w:tc>
        <w:tc>
          <w:tcPr>
            <w:tcW w:w="5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1,888</w:t>
            </w:r>
          </w:p>
        </w:tc>
        <w:tc>
          <w:tcPr>
            <w:tcW w:w="1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p>
        </w:tc>
      </w:tr>
    </w:tbl>
    <w:p>
      <w:pPr>
        <w:ind w:firstLine="640"/>
        <w:rPr>
          <w:rFonts w:hint="eastAsia"/>
        </w:rPr>
      </w:pPr>
    </w:p>
    <w:p>
      <w:pPr>
        <w:pStyle w:val="5"/>
        <w:bidi w:val="0"/>
        <w:rPr>
          <w:rFonts w:hint="eastAsia"/>
          <w:lang w:val="en-US" w:eastAsia="zh-CN"/>
        </w:rPr>
      </w:pPr>
      <w:r>
        <w:rPr>
          <w:rFonts w:hint="eastAsia"/>
          <w:lang w:val="en-US" w:eastAsia="zh-CN"/>
        </w:rPr>
        <w:t>4.绩效目标明确性</w:t>
      </w:r>
    </w:p>
    <w:p>
      <w:pPr>
        <w:pStyle w:val="33"/>
        <w:pageBreakBefore w:val="0"/>
        <w:kinsoku/>
        <w:wordWrap/>
        <w:overflowPunct/>
        <w:topLinePunct w:val="0"/>
        <w:bidi w:val="0"/>
        <w:adjustRightInd w:val="0"/>
        <w:snapToGrid w:val="0"/>
        <w:ind w:firstLine="64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我局根据上年度绩效评价结果不断更新与完善本单位2020年项目支出绩效指标，在编制2020年绩效指标时，从项目的投入、产出、效益几个方面，分解项目年度任务，根据项目2020年预算资金用途设立指标，绩效指标设置与预算资金量相匹配，且绩效指标明确、清晰、可衡量、可量化，绩效指标的目标值符合项目实际情况。</w:t>
      </w:r>
    </w:p>
    <w:p>
      <w:pPr>
        <w:pStyle w:val="4"/>
        <w:ind w:firstLine="640"/>
      </w:pPr>
      <w:bookmarkStart w:id="6" w:name="_Toc315"/>
      <w:r>
        <w:rPr>
          <w:rFonts w:hint="eastAsia"/>
        </w:rPr>
        <w:t>（四）2020年部门预算执行情况。</w:t>
      </w:r>
      <w:bookmarkEnd w:id="6"/>
    </w:p>
    <w:p>
      <w:pPr>
        <w:pStyle w:val="5"/>
        <w:ind w:firstLine="640"/>
      </w:pPr>
      <w:r>
        <w:rPr>
          <w:rFonts w:hint="eastAsia"/>
        </w:rPr>
        <w:t>1.资金管理</w:t>
      </w:r>
    </w:p>
    <w:p>
      <w:pPr>
        <w:ind w:firstLine="640"/>
      </w:pPr>
      <w:r>
        <w:rPr>
          <w:rFonts w:hint="eastAsia"/>
        </w:rPr>
        <w:t>（1）预算资金执行情况</w:t>
      </w:r>
    </w:p>
    <w:p>
      <w:pPr>
        <w:ind w:firstLine="640"/>
      </w:pPr>
      <w:r>
        <w:rPr>
          <w:rFonts w:hint="eastAsia"/>
        </w:rPr>
        <w:t>根据《深圳市司法局2020年决算》，</w:t>
      </w:r>
      <w:r>
        <w:t>20</w:t>
      </w:r>
      <w:r>
        <w:rPr>
          <w:rFonts w:hint="eastAsia"/>
        </w:rPr>
        <w:t>20</w:t>
      </w:r>
      <w:r>
        <w:t>年度</w:t>
      </w:r>
      <w:r>
        <w:rPr>
          <w:rFonts w:hint="eastAsia"/>
        </w:rPr>
        <w:t>深圳市</w:t>
      </w:r>
      <w:r>
        <w:rPr>
          <w:rFonts w:hint="eastAsia"/>
          <w:lang w:eastAsia="zh-CN"/>
        </w:rPr>
        <w:t>司法系统</w:t>
      </w:r>
      <w:r>
        <w:rPr>
          <w:rFonts w:hint="eastAsia"/>
          <w:lang w:val="en-US" w:eastAsia="zh-CN"/>
        </w:rPr>
        <w:t>财政拨款</w:t>
      </w:r>
      <w:r>
        <w:t>预算</w:t>
      </w:r>
      <w:r>
        <w:rPr>
          <w:rFonts w:hint="eastAsia"/>
          <w:lang w:val="en-US" w:eastAsia="zh-CN"/>
        </w:rPr>
        <w:t>资金总额为112,258.24</w:t>
      </w:r>
      <w:r>
        <w:t>万元，支出</w:t>
      </w:r>
      <w:r>
        <w:rPr>
          <w:rFonts w:hint="eastAsia"/>
        </w:rPr>
        <w:t>决算</w:t>
      </w:r>
      <w:r>
        <w:rPr>
          <w:rFonts w:hint="eastAsia"/>
          <w:lang w:val="en-US" w:eastAsia="zh-CN"/>
        </w:rPr>
        <w:t>为</w:t>
      </w:r>
      <w:r>
        <w:rPr>
          <w:rFonts w:hint="eastAsia"/>
        </w:rPr>
        <w:t>105,833.04</w:t>
      </w:r>
      <w:r>
        <w:t>万元，</w:t>
      </w:r>
      <w:r>
        <w:rPr>
          <w:rFonts w:hint="eastAsia"/>
          <w:lang w:val="en-US" w:eastAsia="zh-CN"/>
        </w:rPr>
        <w:t>财政拨款资金</w:t>
      </w:r>
      <w:r>
        <w:t>预算执行率</w:t>
      </w:r>
      <w:r>
        <w:rPr>
          <w:rFonts w:hint="eastAsia"/>
          <w:lang w:val="en-US" w:eastAsia="zh-CN"/>
        </w:rPr>
        <w:t>为</w:t>
      </w:r>
      <w:r>
        <w:t>9</w:t>
      </w:r>
      <w:r>
        <w:rPr>
          <w:rFonts w:hint="eastAsia"/>
          <w:lang w:val="en-US" w:eastAsia="zh-CN"/>
        </w:rPr>
        <w:t>4</w:t>
      </w:r>
      <w:r>
        <w:t>.</w:t>
      </w:r>
      <w:r>
        <w:rPr>
          <w:rFonts w:hint="eastAsia"/>
        </w:rPr>
        <w:t>2</w:t>
      </w:r>
      <w:r>
        <w:rPr>
          <w:rFonts w:hint="eastAsia"/>
          <w:lang w:val="en-US" w:eastAsia="zh-CN"/>
        </w:rPr>
        <w:t>8</w:t>
      </w:r>
      <w:r>
        <w:t>%。年末财政拨款结转和结余为</w:t>
      </w:r>
      <w:r>
        <w:rPr>
          <w:rFonts w:hint="eastAsia"/>
          <w:lang w:val="en-US" w:eastAsia="zh-CN"/>
        </w:rPr>
        <w:t>88.75万</w:t>
      </w:r>
      <w:r>
        <w:t>元。</w:t>
      </w:r>
      <w:r>
        <w:rPr>
          <w:rFonts w:hint="eastAsia"/>
        </w:rPr>
        <w:t>资金</w:t>
      </w:r>
      <w:r>
        <w:t>具体执行情况如下：</w:t>
      </w:r>
    </w:p>
    <w:p>
      <w:pPr>
        <w:widowControl/>
        <w:jc w:val="center"/>
        <w:rPr>
          <w:rFonts w:ascii="黑体" w:hAnsi="宋体" w:eastAsia="黑体" w:cs="黑体"/>
          <w:color w:val="000000"/>
          <w:kern w:val="0"/>
          <w:sz w:val="28"/>
          <w:szCs w:val="28"/>
          <w:lang w:bidi="ar"/>
        </w:rPr>
      </w:pPr>
    </w:p>
    <w:p>
      <w:pPr>
        <w:widowControl/>
        <w:jc w:val="center"/>
        <w:rPr>
          <w:sz w:val="28"/>
          <w:szCs w:val="28"/>
        </w:rPr>
      </w:pPr>
      <w:r>
        <w:rPr>
          <w:rFonts w:ascii="黑体" w:hAnsi="宋体" w:eastAsia="黑体" w:cs="黑体"/>
          <w:color w:val="000000"/>
          <w:kern w:val="0"/>
          <w:sz w:val="28"/>
          <w:szCs w:val="28"/>
          <w:lang w:bidi="ar"/>
        </w:rPr>
        <w:t>表1-</w:t>
      </w:r>
      <w:r>
        <w:rPr>
          <w:rFonts w:hint="eastAsia" w:ascii="黑体" w:hAnsi="宋体" w:eastAsia="黑体" w:cs="黑体"/>
          <w:color w:val="000000"/>
          <w:kern w:val="0"/>
          <w:sz w:val="28"/>
          <w:szCs w:val="28"/>
          <w:lang w:val="en-US" w:eastAsia="zh-CN" w:bidi="ar"/>
        </w:rPr>
        <w:t xml:space="preserve">4 </w:t>
      </w:r>
      <w:r>
        <w:rPr>
          <w:rFonts w:hint="eastAsia" w:ascii="黑体" w:hAnsi="宋体" w:eastAsia="黑体" w:cs="黑体"/>
          <w:color w:val="000000"/>
          <w:kern w:val="0"/>
          <w:sz w:val="28"/>
          <w:szCs w:val="28"/>
          <w:lang w:bidi="ar"/>
        </w:rPr>
        <w:t>2020年度财政拨款支出预算执行总体情况表</w:t>
      </w:r>
    </w:p>
    <w:p>
      <w:pPr>
        <w:keepNext/>
        <w:keepLines/>
        <w:spacing w:line="240" w:lineRule="auto"/>
        <w:ind w:firstLine="0" w:firstLineChars="0"/>
        <w:jc w:val="righ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20"/>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1932"/>
        <w:gridCol w:w="1762"/>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shd w:val="clear" w:color="auto" w:fill="BEBEBE" w:themeFill="background1" w:themeFillShade="BF"/>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项目</w:t>
            </w:r>
          </w:p>
        </w:tc>
        <w:tc>
          <w:tcPr>
            <w:tcW w:w="1932" w:type="dxa"/>
            <w:shd w:val="clear" w:color="auto" w:fill="BEBEBE" w:themeFill="background1" w:themeFillShade="BF"/>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调整预算数</w:t>
            </w:r>
          </w:p>
        </w:tc>
        <w:tc>
          <w:tcPr>
            <w:tcW w:w="1762" w:type="dxa"/>
            <w:shd w:val="clear" w:color="auto" w:fill="BEBEBE" w:themeFill="background1" w:themeFillShade="BF"/>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决算数</w:t>
            </w:r>
          </w:p>
        </w:tc>
        <w:tc>
          <w:tcPr>
            <w:tcW w:w="1354" w:type="dxa"/>
            <w:shd w:val="clear" w:color="auto" w:fill="BEBEBE" w:themeFill="background1" w:themeFillShade="BF"/>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vAlign w:val="center"/>
          </w:tcPr>
          <w:p>
            <w:pPr>
              <w:spacing w:line="240" w:lineRule="auto"/>
              <w:ind w:firstLine="0" w:firstLineChars="0"/>
              <w:rPr>
                <w:rFonts w:ascii="Times New Roman" w:hAnsi="Times New Roman" w:cs="Times New Roman"/>
                <w:sz w:val="24"/>
              </w:rPr>
            </w:pPr>
            <w:r>
              <w:rPr>
                <w:rFonts w:ascii="Times New Roman" w:hAnsi="Times New Roman" w:cs="Times New Roman"/>
                <w:sz w:val="24"/>
              </w:rPr>
              <w:t>一、基本支出</w:t>
            </w:r>
          </w:p>
        </w:tc>
        <w:tc>
          <w:tcPr>
            <w:tcW w:w="193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70,683.72</w:t>
            </w:r>
          </w:p>
        </w:tc>
        <w:tc>
          <w:tcPr>
            <w:tcW w:w="1762"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68,018.62</w:t>
            </w:r>
          </w:p>
        </w:tc>
        <w:tc>
          <w:tcPr>
            <w:tcW w:w="1354"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vAlign w:val="center"/>
          </w:tcPr>
          <w:p>
            <w:pPr>
              <w:spacing w:line="240" w:lineRule="auto"/>
              <w:ind w:firstLine="0" w:firstLineChars="0"/>
              <w:rPr>
                <w:rFonts w:ascii="Times New Roman" w:hAnsi="Times New Roman" w:cs="Times New Roman"/>
                <w:sz w:val="24"/>
              </w:rPr>
            </w:pPr>
            <w:r>
              <w:rPr>
                <w:rFonts w:ascii="Times New Roman" w:hAnsi="Times New Roman" w:cs="Times New Roman"/>
                <w:sz w:val="24"/>
              </w:rPr>
              <w:t>人员经费</w:t>
            </w:r>
          </w:p>
        </w:tc>
        <w:tc>
          <w:tcPr>
            <w:tcW w:w="193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63,290.94</w:t>
            </w:r>
          </w:p>
        </w:tc>
        <w:tc>
          <w:tcPr>
            <w:tcW w:w="1762"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61,477.39</w:t>
            </w:r>
          </w:p>
        </w:tc>
        <w:tc>
          <w:tcPr>
            <w:tcW w:w="1354"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vAlign w:val="center"/>
          </w:tcPr>
          <w:p>
            <w:pPr>
              <w:spacing w:line="240" w:lineRule="auto"/>
              <w:ind w:firstLine="0" w:firstLineChars="0"/>
              <w:rPr>
                <w:rFonts w:ascii="Times New Roman" w:hAnsi="Times New Roman" w:cs="Times New Roman"/>
                <w:sz w:val="24"/>
              </w:rPr>
            </w:pPr>
            <w:r>
              <w:rPr>
                <w:rFonts w:ascii="Times New Roman" w:hAnsi="Times New Roman" w:cs="Times New Roman"/>
                <w:sz w:val="24"/>
              </w:rPr>
              <w:t>日常公用经费</w:t>
            </w:r>
          </w:p>
        </w:tc>
        <w:tc>
          <w:tcPr>
            <w:tcW w:w="193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7,392.78</w:t>
            </w:r>
          </w:p>
        </w:tc>
        <w:tc>
          <w:tcPr>
            <w:tcW w:w="1762"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6,541.23</w:t>
            </w:r>
          </w:p>
        </w:tc>
        <w:tc>
          <w:tcPr>
            <w:tcW w:w="1354"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vAlign w:val="center"/>
          </w:tcPr>
          <w:p>
            <w:pPr>
              <w:spacing w:line="240" w:lineRule="auto"/>
              <w:ind w:firstLine="0" w:firstLineChars="0"/>
              <w:rPr>
                <w:rFonts w:ascii="Times New Roman" w:hAnsi="Times New Roman" w:cs="Times New Roman"/>
                <w:sz w:val="24"/>
              </w:rPr>
            </w:pPr>
            <w:r>
              <w:rPr>
                <w:rFonts w:ascii="Times New Roman" w:hAnsi="Times New Roman" w:cs="Times New Roman"/>
                <w:sz w:val="24"/>
              </w:rPr>
              <w:t>二、项目支出</w:t>
            </w:r>
          </w:p>
        </w:tc>
        <w:tc>
          <w:tcPr>
            <w:tcW w:w="193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41,574.52</w:t>
            </w:r>
          </w:p>
        </w:tc>
        <w:tc>
          <w:tcPr>
            <w:tcW w:w="1762"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37,814.43</w:t>
            </w:r>
          </w:p>
        </w:tc>
        <w:tc>
          <w:tcPr>
            <w:tcW w:w="1354"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vAlign w:val="center"/>
          </w:tcPr>
          <w:p>
            <w:pPr>
              <w:spacing w:line="240" w:lineRule="auto"/>
              <w:ind w:firstLine="0" w:firstLineChars="0"/>
              <w:rPr>
                <w:rFonts w:ascii="Times New Roman" w:hAnsi="Times New Roman" w:cs="Times New Roman"/>
                <w:sz w:val="24"/>
              </w:rPr>
            </w:pPr>
            <w:r>
              <w:rPr>
                <w:rFonts w:ascii="Times New Roman" w:hAnsi="Times New Roman" w:cs="Times New Roman"/>
                <w:sz w:val="24"/>
              </w:rPr>
              <w:t>其中：基本建设类项目</w:t>
            </w:r>
          </w:p>
        </w:tc>
        <w:tc>
          <w:tcPr>
            <w:tcW w:w="193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1,719.69</w:t>
            </w:r>
          </w:p>
        </w:tc>
        <w:tc>
          <w:tcPr>
            <w:tcW w:w="1762"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1,425.74</w:t>
            </w:r>
          </w:p>
        </w:tc>
        <w:tc>
          <w:tcPr>
            <w:tcW w:w="1354"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b/>
                <w:bCs/>
                <w:sz w:val="24"/>
              </w:rPr>
              <w:t>本年支出合计</w:t>
            </w:r>
          </w:p>
        </w:tc>
        <w:tc>
          <w:tcPr>
            <w:tcW w:w="193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112,258.24</w:t>
            </w:r>
          </w:p>
        </w:tc>
        <w:tc>
          <w:tcPr>
            <w:tcW w:w="1762" w:type="dxa"/>
            <w:vAlign w:val="center"/>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105,833.04</w:t>
            </w:r>
          </w:p>
        </w:tc>
        <w:tc>
          <w:tcPr>
            <w:tcW w:w="1354" w:type="dxa"/>
            <w:vAlign w:val="bottom"/>
          </w:tcPr>
          <w:p>
            <w:pPr>
              <w:spacing w:line="240" w:lineRule="auto"/>
              <w:ind w:firstLine="0" w:firstLineChars="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94.28%</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ascii="Times New Roman Regular" w:hAnsi="Times New Roman Regular" w:eastAsia="仿宋_GB2312" w:cs="Times New Roman Regular"/>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司法局</w:t>
      </w:r>
      <w:r>
        <w:rPr>
          <w:rFonts w:hint="default" w:ascii="Times New Roman Regular" w:hAnsi="Times New Roman Regular" w:eastAsia="仿宋_GB2312" w:cs="Times New Roman Regular"/>
          <w:color w:val="000000" w:themeColor="text1"/>
          <w:sz w:val="24"/>
          <w14:textFill>
            <w14:solidFill>
              <w14:schemeClr w14:val="tx1"/>
            </w14:solidFill>
          </w14:textFill>
        </w:rPr>
        <w:t>2020年决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算报表</w:t>
      </w:r>
      <w:r>
        <w:rPr>
          <w:rFonts w:hint="default" w:ascii="Times New Roman Regular" w:hAnsi="Times New Roman Regular" w:eastAsia="仿宋_GB2312" w:cs="Times New Roman Regular"/>
          <w:color w:val="000000" w:themeColor="text1"/>
          <w:sz w:val="24"/>
          <w14:textFill>
            <w14:solidFill>
              <w14:schemeClr w14:val="tx1"/>
            </w14:solidFill>
          </w14:textFill>
        </w:rPr>
        <w:t>Z01表</w:t>
      </w:r>
    </w:p>
    <w:p>
      <w:pPr>
        <w:spacing w:line="240" w:lineRule="auto"/>
        <w:ind w:firstLine="640"/>
        <w:rPr>
          <w:rFonts w:hAnsi="楷体_GB2312" w:cs="楷体_GB2312"/>
          <w:bCs/>
          <w:szCs w:val="32"/>
        </w:rPr>
      </w:pPr>
    </w:p>
    <w:p>
      <w:pPr>
        <w:ind w:firstLine="640"/>
      </w:pPr>
      <w:r>
        <w:rPr>
          <w:rFonts w:hint="eastAsia"/>
        </w:rPr>
        <w:t>（2）政府采购执行情况</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20</w:t>
      </w:r>
      <w:r>
        <w:rPr>
          <w:rFonts w:hint="eastAsia" w:hAnsi="宋体" w:cs="仿宋_GB2312"/>
          <w:color w:val="000000"/>
          <w:kern w:val="0"/>
          <w:sz w:val="31"/>
          <w:szCs w:val="31"/>
          <w:lang w:val="en-US" w:eastAsia="zh-CN" w:bidi="ar"/>
        </w:rPr>
        <w:t>20</w:t>
      </w:r>
      <w:r>
        <w:rPr>
          <w:rFonts w:ascii="仿宋_GB2312" w:hAnsi="宋体" w:eastAsia="仿宋_GB2312" w:cs="仿宋_GB2312"/>
          <w:color w:val="000000"/>
          <w:kern w:val="0"/>
          <w:sz w:val="31"/>
          <w:szCs w:val="31"/>
          <w:lang w:val="en-US" w:eastAsia="zh-CN" w:bidi="ar"/>
        </w:rPr>
        <w:t>年，深圳市</w:t>
      </w:r>
      <w:r>
        <w:rPr>
          <w:rFonts w:hint="eastAsia" w:hAnsi="宋体" w:cs="仿宋_GB2312"/>
          <w:color w:val="000000"/>
          <w:kern w:val="0"/>
          <w:sz w:val="31"/>
          <w:szCs w:val="31"/>
          <w:lang w:val="en-US" w:eastAsia="zh-CN" w:bidi="ar"/>
        </w:rPr>
        <w:t>司法系统</w:t>
      </w:r>
      <w:r>
        <w:rPr>
          <w:rFonts w:ascii="仿宋_GB2312" w:hAnsi="宋体" w:eastAsia="仿宋_GB2312" w:cs="仿宋_GB2312"/>
          <w:color w:val="000000"/>
          <w:kern w:val="0"/>
          <w:sz w:val="31"/>
          <w:szCs w:val="31"/>
          <w:lang w:val="en-US" w:eastAsia="zh-CN" w:bidi="ar"/>
        </w:rPr>
        <w:t>采购计划金额</w:t>
      </w:r>
      <w:r>
        <w:rPr>
          <w:rFonts w:hint="default" w:ascii="仿宋_GB2312" w:hAnsi="宋体" w:eastAsia="仿宋_GB2312" w:cs="仿宋_GB2312"/>
          <w:color w:val="000000"/>
          <w:kern w:val="0"/>
          <w:sz w:val="31"/>
          <w:szCs w:val="31"/>
          <w:lang w:val="en-US" w:eastAsia="zh-CN" w:bidi="ar"/>
        </w:rPr>
        <w:t>5,131.94</w:t>
      </w:r>
      <w:r>
        <w:rPr>
          <w:rFonts w:ascii="仿宋_GB2312" w:hAnsi="宋体" w:eastAsia="仿宋_GB2312" w:cs="仿宋_GB2312"/>
          <w:color w:val="000000"/>
          <w:kern w:val="0"/>
          <w:sz w:val="31"/>
          <w:szCs w:val="31"/>
          <w:lang w:val="en-US" w:eastAsia="zh-CN" w:bidi="ar"/>
        </w:rPr>
        <w:t>万元，</w:t>
      </w:r>
      <w:r>
        <w:rPr>
          <w:rFonts w:hint="eastAsia" w:ascii="仿宋_GB2312" w:hAnsi="宋体" w:eastAsia="仿宋_GB2312" w:cs="仿宋_GB2312"/>
          <w:color w:val="000000"/>
          <w:kern w:val="0"/>
          <w:sz w:val="31"/>
          <w:szCs w:val="31"/>
          <w:lang w:val="en-US" w:eastAsia="zh-CN" w:bidi="ar"/>
        </w:rPr>
        <w:t>实际成交金额6,056.47万元，政府采购执行率为</w:t>
      </w:r>
      <w:r>
        <w:rPr>
          <w:rFonts w:hint="eastAsia" w:hAnsi="宋体" w:cs="仿宋_GB2312"/>
          <w:color w:val="000000"/>
          <w:kern w:val="0"/>
          <w:sz w:val="31"/>
          <w:szCs w:val="31"/>
          <w:lang w:val="en-US" w:eastAsia="zh-CN" w:bidi="ar"/>
        </w:rPr>
        <w:t>118</w:t>
      </w:r>
      <w:r>
        <w:rPr>
          <w:rFonts w:hint="eastAsia" w:ascii="仿宋_GB2312" w:hAnsi="宋体" w:eastAsia="仿宋_GB2312" w:cs="仿宋_GB2312"/>
          <w:color w:val="000000"/>
          <w:kern w:val="0"/>
          <w:sz w:val="31"/>
          <w:szCs w:val="31"/>
          <w:lang w:val="en-US" w:eastAsia="zh-CN" w:bidi="ar"/>
        </w:rPr>
        <w:t>.</w:t>
      </w:r>
      <w:r>
        <w:rPr>
          <w:rFonts w:hint="eastAsia" w:hAnsi="宋体" w:cs="仿宋_GB2312"/>
          <w:color w:val="000000"/>
          <w:kern w:val="0"/>
          <w:sz w:val="31"/>
          <w:szCs w:val="31"/>
          <w:lang w:val="en-US" w:eastAsia="zh-CN" w:bidi="ar"/>
        </w:rPr>
        <w:t>02</w:t>
      </w:r>
      <w:r>
        <w:rPr>
          <w:rFonts w:hint="eastAsia" w:ascii="仿宋_GB2312" w:hAnsi="宋体" w:eastAsia="仿宋_GB2312" w:cs="仿宋_GB2312"/>
          <w:color w:val="000000"/>
          <w:kern w:val="0"/>
          <w:sz w:val="31"/>
          <w:szCs w:val="31"/>
          <w:lang w:val="en-US" w:eastAsia="zh-CN" w:bidi="ar"/>
        </w:rPr>
        <w:t>%。</w:t>
      </w:r>
    </w:p>
    <w:p>
      <w:pPr>
        <w:keepNext w:val="0"/>
        <w:keepLines w:val="0"/>
        <w:widowControl/>
        <w:suppressLineNumbers w:val="0"/>
        <w:ind w:left="0" w:leftChars="0" w:firstLine="0" w:firstLine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各单位政府采购执行情况如下表：</w:t>
      </w:r>
    </w:p>
    <w:p>
      <w:pPr>
        <w:keepNext w:val="0"/>
        <w:keepLines w:val="0"/>
        <w:widowControl/>
        <w:suppressLineNumbers w:val="0"/>
        <w:jc w:val="center"/>
        <w:rPr>
          <w:rFonts w:hint="eastAsia" w:ascii="黑体" w:hAnsi="宋体" w:eastAsia="黑体" w:cs="黑体"/>
          <w:color w:val="000000"/>
          <w:kern w:val="0"/>
          <w:sz w:val="28"/>
          <w:szCs w:val="28"/>
          <w:lang w:val="en-US" w:eastAsia="zh-CN" w:bidi="ar"/>
        </w:rPr>
      </w:pPr>
      <w:r>
        <w:rPr>
          <w:rFonts w:ascii="黑体" w:hAnsi="宋体" w:eastAsia="黑体" w:cs="黑体"/>
          <w:color w:val="000000"/>
          <w:kern w:val="0"/>
          <w:sz w:val="28"/>
          <w:szCs w:val="28"/>
          <w:lang w:val="en-US" w:eastAsia="zh-CN" w:bidi="ar"/>
        </w:rPr>
        <w:t>表1-</w:t>
      </w:r>
      <w:r>
        <w:rPr>
          <w:rFonts w:hint="eastAsia" w:ascii="黑体" w:hAnsi="宋体" w:eastAsia="黑体" w:cs="黑体"/>
          <w:color w:val="000000"/>
          <w:kern w:val="0"/>
          <w:sz w:val="28"/>
          <w:szCs w:val="28"/>
          <w:lang w:val="en-US" w:eastAsia="zh-CN" w:bidi="ar"/>
        </w:rPr>
        <w:t>5 2020年度各单位政府采购执行情况表</w:t>
      </w:r>
    </w:p>
    <w:p>
      <w:pPr>
        <w:keepNext/>
        <w:keepLines/>
        <w:spacing w:line="240" w:lineRule="auto"/>
        <w:ind w:firstLine="0" w:firstLineChars="0"/>
        <w:jc w:val="righ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19"/>
        <w:tblW w:w="4998" w:type="pct"/>
        <w:tblInd w:w="0" w:type="dxa"/>
        <w:shd w:val="clear" w:color="auto" w:fill="auto"/>
        <w:tblLayout w:type="autofit"/>
        <w:tblCellMar>
          <w:top w:w="0" w:type="dxa"/>
          <w:left w:w="108" w:type="dxa"/>
          <w:bottom w:w="0" w:type="dxa"/>
          <w:right w:w="108" w:type="dxa"/>
        </w:tblCellMar>
      </w:tblPr>
      <w:tblGrid>
        <w:gridCol w:w="3609"/>
        <w:gridCol w:w="1927"/>
        <w:gridCol w:w="1433"/>
        <w:gridCol w:w="2202"/>
      </w:tblGrid>
      <w:tr>
        <w:tblPrEx>
          <w:shd w:val="clear" w:color="auto" w:fill="auto"/>
          <w:tblCellMar>
            <w:top w:w="0" w:type="dxa"/>
            <w:left w:w="108" w:type="dxa"/>
            <w:bottom w:w="0" w:type="dxa"/>
            <w:right w:w="108" w:type="dxa"/>
          </w:tblCellMar>
        </w:tblPrEx>
        <w:trPr>
          <w:trHeight w:val="283" w:hRule="atLeast"/>
          <w:tblHeader/>
        </w:trPr>
        <w:tc>
          <w:tcPr>
            <w:tcW w:w="196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105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计划采购金额</w:t>
            </w:r>
          </w:p>
        </w:tc>
        <w:tc>
          <w:tcPr>
            <w:tcW w:w="78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成交金额</w:t>
            </w:r>
          </w:p>
        </w:tc>
        <w:tc>
          <w:tcPr>
            <w:tcW w:w="12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采购计划执行率</w:t>
            </w:r>
          </w:p>
        </w:tc>
      </w:tr>
      <w:tr>
        <w:tblPrEx>
          <w:shd w:val="clear" w:color="auto" w:fill="auto"/>
          <w:tblCellMar>
            <w:top w:w="0" w:type="dxa"/>
            <w:left w:w="108" w:type="dxa"/>
            <w:bottom w:w="0" w:type="dxa"/>
            <w:right w:w="108" w:type="dxa"/>
          </w:tblCellMar>
        </w:tblPrEx>
        <w:trPr>
          <w:trHeight w:val="27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深圳市司法局（本级）</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w:t>
            </w:r>
            <w:r>
              <w:rPr>
                <w:rFonts w:hint="eastAsia" w:ascii="Times New Roman" w:hAnsi="Times New Roman" w:eastAsia="宋体" w:cs="Times New Roman"/>
                <w:i w:val="0"/>
                <w:iCs w:val="0"/>
                <w:color w:val="000000"/>
                <w:kern w:val="0"/>
                <w:sz w:val="22"/>
                <w:szCs w:val="22"/>
                <w:u w:val="none"/>
                <w:lang w:val="en-US" w:eastAsia="zh-CN" w:bidi="ar"/>
              </w:rPr>
              <w:t>04</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01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793</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82</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94</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21</w:t>
            </w:r>
            <w:r>
              <w:rPr>
                <w:rFonts w:hint="default" w:ascii="Times New Roman" w:hAnsi="Times New Roman" w:eastAsia="宋体" w:cs="Times New Roman"/>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7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深圳市法律援助处</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6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深圳市法治研究中心</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7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深圳市司法局第二强制隔离戒毒所</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699.00 </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601.17 </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86.00%</w:t>
            </w:r>
          </w:p>
        </w:tc>
      </w:tr>
      <w:tr>
        <w:tblPrEx>
          <w:tblCellMar>
            <w:top w:w="0" w:type="dxa"/>
            <w:left w:w="108" w:type="dxa"/>
            <w:bottom w:w="0" w:type="dxa"/>
            <w:right w:w="108" w:type="dxa"/>
          </w:tblCellMar>
        </w:tblPrEx>
        <w:trPr>
          <w:trHeight w:val="27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深圳市司法局第一强制隔离戒毒所</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796.16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795.27</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99.89%</w:t>
            </w:r>
          </w:p>
        </w:tc>
      </w:tr>
      <w:tr>
        <w:tblPrEx>
          <w:shd w:val="clear" w:color="auto" w:fill="auto"/>
          <w:tblCellMar>
            <w:top w:w="0" w:type="dxa"/>
            <w:left w:w="108" w:type="dxa"/>
            <w:bottom w:w="0" w:type="dxa"/>
            <w:right w:w="108" w:type="dxa"/>
          </w:tblCellMar>
        </w:tblPrEx>
        <w:trPr>
          <w:trHeight w:val="27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广东省深圳监狱</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1,426.39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1,426.39</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100.00%</w:t>
            </w:r>
          </w:p>
        </w:tc>
      </w:tr>
      <w:tr>
        <w:tblPrEx>
          <w:tblCellMar>
            <w:top w:w="0" w:type="dxa"/>
            <w:left w:w="108" w:type="dxa"/>
            <w:bottom w:w="0" w:type="dxa"/>
            <w:right w:w="108" w:type="dxa"/>
          </w:tblCellMar>
        </w:tblPrEx>
        <w:trPr>
          <w:trHeight w:val="270" w:hRule="atLeast"/>
        </w:trPr>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cs="仿宋_GB2312"/>
                <w:i w:val="0"/>
                <w:iCs w:val="0"/>
                <w:color w:val="000000"/>
                <w:kern w:val="0"/>
                <w:sz w:val="22"/>
                <w:szCs w:val="22"/>
                <w:u w:val="none"/>
                <w:lang w:val="en-US" w:eastAsia="zh-CN" w:bidi="ar"/>
              </w:rPr>
              <w:t>总计</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4,825.57 </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4,616.64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95.67%</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imes New Roman Regular" w:hAnsi="Times New Roman Regular" w:cs="Times New Roman Regular"/>
          <w:color w:val="000000" w:themeColor="text1"/>
          <w:sz w:val="24"/>
          <w:lang w:val="en-US" w:eastAsia="zh-CN"/>
          <w14:textFill>
            <w14:solidFill>
              <w14:schemeClr w14:val="tx1"/>
            </w14:solidFill>
          </w14:textFill>
        </w:rPr>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司法系统各单位政府采购计划执行情况表</w:t>
      </w:r>
    </w:p>
    <w:p>
      <w:pPr>
        <w:pStyle w:val="2"/>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baseline"/>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ind w:firstLine="640"/>
        <w:textAlignment w:val="auto"/>
      </w:pPr>
      <w:r>
        <w:rPr>
          <w:rFonts w:hint="eastAsia"/>
        </w:rPr>
        <w:t>（3）财务合规性</w:t>
      </w:r>
    </w:p>
    <w:p>
      <w:pPr>
        <w:ind w:firstLine="640"/>
      </w:pPr>
      <w:r>
        <w:rPr>
          <w:rFonts w:hint="eastAsia"/>
          <w:lang w:val="en-US" w:eastAsia="zh-CN"/>
        </w:rPr>
        <w:t>深圳市司法系统</w:t>
      </w:r>
      <w:r>
        <w:rPr>
          <w:rFonts w:hint="eastAsia"/>
        </w:rPr>
        <w:t>资金支出严格按照国家财经法规以及《深圳市司法局机关行政财务管理制度（试行）》等相关制度执行，建立了“以预算管理为主线，以资金管控为核心”的管理体系。不存在超范围、超标准、虚列支出与截留、挤占、挪用资金的情况；会计核算规范，会计凭证保管齐全；资金拨付有完整的审批程序和手续，重大项目支出按规定经过集体决策，有效提高决策科学性与民主性。</w:t>
      </w:r>
    </w:p>
    <w:p>
      <w:pPr>
        <w:ind w:firstLine="640"/>
      </w:pPr>
      <w:r>
        <w:rPr>
          <w:rFonts w:hint="eastAsia"/>
        </w:rPr>
        <w:t>（4）预决算信息公开</w:t>
      </w:r>
    </w:p>
    <w:p>
      <w:pPr>
        <w:ind w:firstLine="640"/>
      </w:pPr>
      <w:r>
        <w:rPr>
          <w:rFonts w:hint="eastAsia"/>
        </w:rPr>
        <w:t>2020年度深圳市司法局已按照政府信息公开的有关规定，在规定时间内公开了2020年部门预算情况、2019年部门决算情况。具体公开情况如下：</w:t>
      </w:r>
    </w:p>
    <w:p>
      <w:pPr>
        <w:ind w:firstLine="640"/>
      </w:pPr>
      <w:r>
        <w:rPr>
          <w:rFonts w:hint="eastAsia"/>
        </w:rPr>
        <w:t>2020年1月15日，深圳市司法局在“深圳政府在线”的“政务公开</w:t>
      </w:r>
      <w:r>
        <w:t>”</w:t>
      </w:r>
      <w:r>
        <w:rPr>
          <w:rFonts w:hint="eastAsia"/>
        </w:rPr>
        <w:t>板块公开《深圳市司法局2020年部门预算》。公开内容包括部门概况、部门预算收支总体情况、部门预算支出具体情况、政府采购预算情况、“三公”经费财政拨款预算情况、部门预算绩效管理情况以及收支预算总表、部门收入预算总表等14张预算相关表格。</w:t>
      </w:r>
    </w:p>
    <w:p>
      <w:pPr>
        <w:ind w:firstLine="640"/>
      </w:pPr>
      <w:r>
        <w:rPr>
          <w:rFonts w:hint="eastAsia"/>
        </w:rPr>
        <w:t>2020年9月28日，深圳市司法局公开《深圳市司法局2020年度部门决算》。公开内容包括部门概况、2020年度部门决算表（8张）、2020年度部门决算情况说明。</w:t>
      </w:r>
    </w:p>
    <w:p>
      <w:pPr>
        <w:pStyle w:val="5"/>
        <w:ind w:firstLine="640"/>
      </w:pPr>
      <w:r>
        <w:rPr>
          <w:rFonts w:hint="eastAsia"/>
        </w:rPr>
        <w:t>2.项目管理</w:t>
      </w:r>
    </w:p>
    <w:p>
      <w:pPr>
        <w:ind w:firstLine="640"/>
      </w:pPr>
      <w:r>
        <w:rPr>
          <w:rFonts w:hint="eastAsia"/>
        </w:rPr>
        <w:t>（1）项目实施程序</w:t>
      </w:r>
    </w:p>
    <w:p>
      <w:pPr>
        <w:ind w:firstLine="640"/>
      </w:pPr>
      <w:r>
        <w:rPr>
          <w:rFonts w:hint="eastAsia"/>
        </w:rPr>
        <w:t>我局项目管理严格按照《深圳市司法局机关行政财务管</w:t>
      </w:r>
    </w:p>
    <w:p>
      <w:pPr>
        <w:ind w:firstLine="0" w:firstLineChars="0"/>
      </w:pPr>
      <w:r>
        <w:rPr>
          <w:rFonts w:hint="eastAsia"/>
        </w:rPr>
        <w:t>理制度（试行）》《关于印发&lt;深圳市司法局自行采购项目管理办法（试行）&gt;的通知》（深司﹝2018﹞101号）等制度执行，项目申报、批复、调整均按有关规定履行报批手续，项目招投标、建设、验收等关键环节也均能严格把关，有效保障项目实施流程规范性。</w:t>
      </w:r>
    </w:p>
    <w:p>
      <w:pPr>
        <w:ind w:firstLine="640"/>
      </w:pPr>
      <w:r>
        <w:rPr>
          <w:rFonts w:hint="eastAsia"/>
        </w:rPr>
        <w:t>（2）项目监管</w:t>
      </w:r>
    </w:p>
    <w:p>
      <w:pPr>
        <w:ind w:firstLine="640"/>
      </w:pPr>
      <w:r>
        <w:rPr>
          <w:rFonts w:hint="eastAsia"/>
        </w:rPr>
        <w:t>我局根据《深圳市司法局机关行政财务管理制度（试行）》《关于印发&lt;深圳市司法局自行采购项目管理办法（试行）&gt;的通知》（深司﹝2018﹞101号）等相关管理办法，落实项目监管机制。所有项目按照确定的工作计划及时开展，项目负责人密切关注项目开展情况，定期检查项目质量，督促项目实施进度，提出相关指导意见。若特殊情况需调整进度、人员或出现技术、质量、安全等问题，及时组织集体决策会议，尽快解决有关问题。项目监管机制的形成，科学有效推进我局业务工作的顺利实施，确保项目的圆满完成。</w:t>
      </w:r>
    </w:p>
    <w:p>
      <w:pPr>
        <w:pStyle w:val="5"/>
        <w:ind w:firstLine="640"/>
      </w:pPr>
      <w:r>
        <w:rPr>
          <w:rFonts w:hint="eastAsia"/>
        </w:rPr>
        <w:t>3.资产管理</w:t>
      </w:r>
    </w:p>
    <w:p>
      <w:pPr>
        <w:ind w:firstLine="640"/>
      </w:pPr>
      <w:r>
        <w:rPr>
          <w:rFonts w:hint="eastAsia"/>
        </w:rPr>
        <w:t>（1）</w:t>
      </w:r>
      <w:r>
        <w:t>资产管理安全性</w:t>
      </w:r>
    </w:p>
    <w:p>
      <w:pPr>
        <w:ind w:firstLine="640"/>
      </w:pPr>
      <w:r>
        <w:rPr>
          <w:rFonts w:hint="eastAsia"/>
        </w:rPr>
        <w:t>我局按《深圳市司法局机关行政财务管理制度（试行）》</w:t>
      </w:r>
    </w:p>
    <w:p>
      <w:pPr>
        <w:ind w:firstLine="0" w:firstLineChars="0"/>
      </w:pPr>
      <w:r>
        <w:rPr>
          <w:rFonts w:hint="eastAsia"/>
        </w:rPr>
        <w:t>的文件规定使用、保存、处置资产，且针对在管理过程中发现的问题及时作出处理，做到了账与物、账与账相符。单位资产保存完整，使用合规，配置合理，处置规范，总体使用效率较高。</w:t>
      </w:r>
    </w:p>
    <w:p>
      <w:pPr>
        <w:ind w:firstLine="640"/>
        <w:rPr>
          <w:rFonts w:hint="eastAsia"/>
        </w:rPr>
      </w:pPr>
      <w:r>
        <w:rPr>
          <w:rFonts w:hint="eastAsia"/>
        </w:rPr>
        <w:t>（2）固定资产利用率</w:t>
      </w:r>
    </w:p>
    <w:p>
      <w:pPr>
        <w:ind w:firstLine="640"/>
        <w:rPr>
          <w:rFonts w:hint="eastAsia" w:ascii="仿宋_GB2312" w:hAnsi="宋体" w:eastAsia="仿宋_GB2312" w:cs="仿宋_GB2312"/>
          <w:color w:val="000000"/>
          <w:kern w:val="0"/>
          <w:sz w:val="31"/>
          <w:szCs w:val="31"/>
          <w:lang w:val="en-US" w:eastAsia="zh-CN" w:bidi="ar"/>
        </w:rPr>
      </w:pPr>
      <w:r>
        <w:rPr>
          <w:rFonts w:hint="eastAsia"/>
        </w:rPr>
        <w:t>截至2020年12月31日，</w:t>
      </w:r>
      <w:r>
        <w:rPr>
          <w:rFonts w:hint="eastAsia"/>
          <w:lang w:val="en-US" w:eastAsia="zh-CN"/>
        </w:rPr>
        <w:t>深圳市司法系统</w:t>
      </w:r>
      <w:r>
        <w:rPr>
          <w:rFonts w:hint="eastAsia"/>
        </w:rPr>
        <w:t>固定资产原值合计为123,657.46万元，实际在用固定资产原</w:t>
      </w:r>
      <w:r>
        <w:rPr>
          <w:rFonts w:hint="eastAsia"/>
          <w:lang w:val="en-US" w:eastAsia="zh-CN"/>
        </w:rPr>
        <w:t>值</w:t>
      </w:r>
      <w:r>
        <w:rPr>
          <w:rFonts w:hint="eastAsia"/>
        </w:rPr>
        <w:t>121,661.74万元</w:t>
      </w:r>
      <w:r>
        <w:rPr>
          <w:rFonts w:hint="eastAsia"/>
          <w:lang w:eastAsia="zh-CN"/>
        </w:rPr>
        <w:t>，</w:t>
      </w:r>
      <w:r>
        <w:rPr>
          <w:rFonts w:hint="eastAsia"/>
        </w:rPr>
        <w:t>固定资产总体使用率为</w:t>
      </w:r>
      <w:r>
        <w:rPr>
          <w:rFonts w:hint="eastAsia"/>
          <w:lang w:val="en-US" w:eastAsia="zh-CN"/>
        </w:rPr>
        <w:t>98</w:t>
      </w:r>
      <w:r>
        <w:rPr>
          <w:rFonts w:hint="eastAsia"/>
        </w:rPr>
        <w:t>.</w:t>
      </w:r>
      <w:r>
        <w:rPr>
          <w:rFonts w:hint="eastAsia"/>
          <w:lang w:val="en-US" w:eastAsia="zh-CN"/>
        </w:rPr>
        <w:t>39</w:t>
      </w:r>
      <w:r>
        <w:rPr>
          <w:rFonts w:hint="eastAsia"/>
        </w:rPr>
        <w:t>%。</w:t>
      </w:r>
      <w:r>
        <w:rPr>
          <w:rFonts w:hint="eastAsia" w:ascii="仿宋_GB2312" w:hAnsi="宋体" w:eastAsia="仿宋_GB2312" w:cs="仿宋_GB2312"/>
          <w:color w:val="000000"/>
          <w:kern w:val="0"/>
          <w:sz w:val="31"/>
          <w:szCs w:val="31"/>
          <w:lang w:val="en-US" w:eastAsia="zh-CN" w:bidi="ar"/>
        </w:rPr>
        <w:t>各单位</w:t>
      </w:r>
      <w:r>
        <w:rPr>
          <w:rFonts w:hint="eastAsia" w:hAnsi="宋体" w:cs="仿宋_GB2312"/>
          <w:color w:val="000000"/>
          <w:kern w:val="0"/>
          <w:sz w:val="31"/>
          <w:szCs w:val="31"/>
          <w:lang w:val="en-US" w:eastAsia="zh-CN" w:bidi="ar"/>
        </w:rPr>
        <w:t>固定资产利用情况</w:t>
      </w:r>
      <w:r>
        <w:rPr>
          <w:rFonts w:hint="eastAsia" w:ascii="仿宋_GB2312" w:hAnsi="宋体" w:eastAsia="仿宋_GB2312" w:cs="仿宋_GB2312"/>
          <w:color w:val="000000"/>
          <w:kern w:val="0"/>
          <w:sz w:val="31"/>
          <w:szCs w:val="31"/>
          <w:lang w:val="en-US" w:eastAsia="zh-CN" w:bidi="ar"/>
        </w:rPr>
        <w:t>如下表：</w:t>
      </w:r>
    </w:p>
    <w:p>
      <w:pPr>
        <w:keepNext w:val="0"/>
        <w:keepLines w:val="0"/>
        <w:widowControl/>
        <w:suppressLineNumbers w:val="0"/>
        <w:jc w:val="center"/>
        <w:rPr>
          <w:rFonts w:hint="eastAsia" w:ascii="黑体" w:hAnsi="宋体" w:eastAsia="黑体" w:cs="黑体"/>
          <w:color w:val="000000"/>
          <w:kern w:val="0"/>
          <w:sz w:val="28"/>
          <w:szCs w:val="28"/>
          <w:lang w:val="en-US" w:eastAsia="zh-CN" w:bidi="ar"/>
        </w:rPr>
      </w:pPr>
      <w:r>
        <w:rPr>
          <w:rFonts w:ascii="黑体" w:hAnsi="宋体" w:eastAsia="黑体" w:cs="黑体"/>
          <w:color w:val="000000"/>
          <w:kern w:val="0"/>
          <w:sz w:val="28"/>
          <w:szCs w:val="28"/>
          <w:lang w:val="en-US" w:eastAsia="zh-CN" w:bidi="ar"/>
        </w:rPr>
        <w:t>表1-</w:t>
      </w:r>
      <w:r>
        <w:rPr>
          <w:rFonts w:hint="eastAsia" w:ascii="黑体" w:hAnsi="宋体" w:eastAsia="黑体" w:cs="黑体"/>
          <w:color w:val="000000"/>
          <w:kern w:val="0"/>
          <w:sz w:val="28"/>
          <w:szCs w:val="28"/>
          <w:lang w:val="en-US" w:eastAsia="zh-CN" w:bidi="ar"/>
        </w:rPr>
        <w:t>6 2020年度各单位固定资产利用情况表</w:t>
      </w:r>
    </w:p>
    <w:p>
      <w:pPr>
        <w:keepNext/>
        <w:keepLines/>
        <w:spacing w:line="240" w:lineRule="auto"/>
        <w:ind w:firstLine="0" w:firstLineChars="0"/>
        <w:jc w:val="righ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19"/>
        <w:tblW w:w="5000" w:type="pct"/>
        <w:jc w:val="center"/>
        <w:shd w:val="clear" w:color="auto" w:fill="auto"/>
        <w:tblLayout w:type="fixed"/>
        <w:tblCellMar>
          <w:top w:w="0" w:type="dxa"/>
          <w:left w:w="108" w:type="dxa"/>
          <w:bottom w:w="0" w:type="dxa"/>
          <w:right w:w="108" w:type="dxa"/>
        </w:tblCellMar>
      </w:tblPr>
      <w:tblGrid>
        <w:gridCol w:w="3500"/>
        <w:gridCol w:w="1790"/>
        <w:gridCol w:w="2308"/>
        <w:gridCol w:w="1577"/>
      </w:tblGrid>
      <w:tr>
        <w:tblPrEx>
          <w:shd w:val="clear" w:color="auto" w:fill="auto"/>
          <w:tblCellMar>
            <w:top w:w="0" w:type="dxa"/>
            <w:left w:w="108" w:type="dxa"/>
            <w:bottom w:w="0" w:type="dxa"/>
            <w:right w:w="108" w:type="dxa"/>
          </w:tblCellMar>
        </w:tblPrEx>
        <w:trPr>
          <w:trHeight w:val="283" w:hRule="atLeast"/>
          <w:tblHeader/>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97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固定资产原值</w:t>
            </w:r>
          </w:p>
        </w:tc>
        <w:tc>
          <w:tcPr>
            <w:tcW w:w="125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在用固定资产原值</w:t>
            </w:r>
          </w:p>
        </w:tc>
        <w:tc>
          <w:tcPr>
            <w:tcW w:w="85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资产利用率</w:t>
            </w:r>
          </w:p>
        </w:tc>
      </w:tr>
      <w:tr>
        <w:tblPrEx>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深圳市司法局（本级）</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5,489.87</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4,677.65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85.21%</w:t>
            </w:r>
          </w:p>
        </w:tc>
      </w:tr>
      <w:tr>
        <w:tblPrEx>
          <w:shd w:val="clear" w:color="auto" w:fill="auto"/>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深圳市法律援助处</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337.94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278.20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82.32%</w:t>
            </w:r>
          </w:p>
        </w:tc>
      </w:tr>
      <w:tr>
        <w:tblPrEx>
          <w:shd w:val="clear" w:color="auto" w:fill="auto"/>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深圳市法治研究中心</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97.26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tblPrEx>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深圳市司法局第二强制隔离戒毒所</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37,146.32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36,858.32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99.22%</w:t>
            </w:r>
          </w:p>
        </w:tc>
      </w:tr>
      <w:tr>
        <w:tblPrEx>
          <w:shd w:val="clear" w:color="auto" w:fill="auto"/>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深圳市司法局第一强制隔离戒毒所</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22,690.04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22,445.06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98.92%</w:t>
            </w:r>
          </w:p>
        </w:tc>
      </w:tr>
      <w:tr>
        <w:tblPrEx>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深圳监狱</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57,896.03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57,305.25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98.98%</w:t>
            </w:r>
          </w:p>
        </w:tc>
      </w:tr>
      <w:tr>
        <w:tblPrEx>
          <w:shd w:val="clear" w:color="auto" w:fill="auto"/>
          <w:tblCellMar>
            <w:top w:w="0" w:type="dxa"/>
            <w:left w:w="108" w:type="dxa"/>
            <w:bottom w:w="0" w:type="dxa"/>
            <w:right w:w="108" w:type="dxa"/>
          </w:tblCellMar>
        </w:tblPrEx>
        <w:trPr>
          <w:trHeight w:val="270" w:hRule="atLeast"/>
          <w:jc w:val="center"/>
        </w:trPr>
        <w:tc>
          <w:tcPr>
            <w:tcW w:w="1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123,657.46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121,661.74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98.39%</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lang w:val="en-US"/>
        </w:rPr>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司法系统各单位资产报表</w:t>
      </w:r>
    </w:p>
    <w:p>
      <w:pPr>
        <w:pStyle w:val="5"/>
        <w:ind w:firstLine="640"/>
        <w:rPr>
          <w:rFonts w:hint="eastAsia"/>
        </w:rPr>
      </w:pPr>
    </w:p>
    <w:p>
      <w:pPr>
        <w:pStyle w:val="5"/>
        <w:ind w:firstLine="640"/>
      </w:pPr>
      <w:r>
        <w:rPr>
          <w:rFonts w:hint="eastAsia"/>
        </w:rPr>
        <w:t>4.人员管理</w:t>
      </w:r>
    </w:p>
    <w:p>
      <w:pPr>
        <w:ind w:firstLine="640"/>
      </w:pPr>
      <w:r>
        <w:rPr>
          <w:rFonts w:hint="eastAsia"/>
        </w:rPr>
        <w:t>截至</w:t>
      </w:r>
      <w:r>
        <w:t>20</w:t>
      </w:r>
      <w:r>
        <w:rPr>
          <w:rFonts w:hint="eastAsia"/>
        </w:rPr>
        <w:t>20</w:t>
      </w:r>
      <w:r>
        <w:t>年12月31日</w:t>
      </w:r>
      <w:r>
        <w:rPr>
          <w:rFonts w:hint="eastAsia"/>
        </w:rPr>
        <w:t>，我局</w:t>
      </w:r>
      <w:r>
        <w:t>核定编制数为</w:t>
      </w:r>
      <w:r>
        <w:rPr>
          <w:rFonts w:hint="eastAsia"/>
        </w:rPr>
        <w:t>1</w:t>
      </w:r>
      <w:r>
        <w:rPr>
          <w:rFonts w:hint="eastAsia"/>
          <w:lang w:val="en-US" w:eastAsia="zh-CN"/>
        </w:rPr>
        <w:t>382</w:t>
      </w:r>
      <w:r>
        <w:rPr>
          <w:rFonts w:hint="eastAsia"/>
        </w:rPr>
        <w:t>人，在职人员共</w:t>
      </w:r>
      <w:r>
        <w:rPr>
          <w:rFonts w:hint="eastAsia"/>
          <w:lang w:val="en-US" w:eastAsia="zh-CN"/>
        </w:rPr>
        <w:t>1329</w:t>
      </w:r>
      <w:r>
        <w:rPr>
          <w:rFonts w:hint="eastAsia"/>
        </w:rPr>
        <w:t>人。具体情况如下：</w:t>
      </w:r>
    </w:p>
    <w:p>
      <w:pPr>
        <w:pStyle w:val="9"/>
        <w:spacing w:line="240" w:lineRule="auto"/>
        <w:jc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表1-</w:t>
      </w:r>
      <w:r>
        <w:rPr>
          <w:rFonts w:hint="eastAsia" w:ascii="黑体" w:hAnsi="宋体" w:eastAsia="黑体" w:cs="黑体"/>
          <w:color w:val="000000"/>
          <w:kern w:val="0"/>
          <w:sz w:val="28"/>
          <w:szCs w:val="28"/>
          <w:lang w:val="en-US" w:eastAsia="zh-CN" w:bidi="ar"/>
        </w:rPr>
        <w:t xml:space="preserve">7 </w:t>
      </w:r>
      <w:r>
        <w:rPr>
          <w:rFonts w:hint="eastAsia" w:ascii="黑体" w:hAnsi="宋体" w:eastAsia="黑体" w:cs="黑体"/>
          <w:color w:val="000000"/>
          <w:kern w:val="0"/>
          <w:sz w:val="28"/>
          <w:szCs w:val="28"/>
          <w:lang w:bidi="ar"/>
        </w:rPr>
        <w:t>2020年度深圳市司法局人员情况表</w:t>
      </w:r>
    </w:p>
    <w:tbl>
      <w:tblPr>
        <w:tblStyle w:val="19"/>
        <w:tblW w:w="4623" w:type="pct"/>
        <w:jc w:val="center"/>
        <w:tblLayout w:type="autofit"/>
        <w:tblCellMar>
          <w:top w:w="0" w:type="dxa"/>
          <w:left w:w="108" w:type="dxa"/>
          <w:bottom w:w="0" w:type="dxa"/>
          <w:right w:w="108" w:type="dxa"/>
        </w:tblCellMar>
      </w:tblPr>
      <w:tblGrid>
        <w:gridCol w:w="3985"/>
        <w:gridCol w:w="2249"/>
        <w:gridCol w:w="2249"/>
      </w:tblGrid>
      <w:tr>
        <w:tblPrEx>
          <w:tblCellMar>
            <w:top w:w="0" w:type="dxa"/>
            <w:left w:w="108" w:type="dxa"/>
            <w:bottom w:w="0" w:type="dxa"/>
            <w:right w:w="108" w:type="dxa"/>
          </w:tblCellMar>
        </w:tblPrEx>
        <w:trPr>
          <w:trHeight w:val="300" w:hRule="atLeast"/>
          <w:tblHeader/>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人员情况</w:t>
            </w:r>
          </w:p>
        </w:tc>
        <w:tc>
          <w:tcPr>
            <w:tcW w:w="13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rPr>
              <w:t>编制人数</w:t>
            </w:r>
          </w:p>
        </w:tc>
        <w:tc>
          <w:tcPr>
            <w:tcW w:w="13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rPr>
              <w:t>年末实有人数</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一、在职人员（人）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1382</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1329</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（一）行政</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1369</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1319</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1.机关人员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1354</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1290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(1）共产党机关人员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(2）政府机关人员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300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283</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(3）人大机关人员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(4）政协机关人员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(5）群众团体人员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(6）民主党派人员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(7）政法机关人员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1054</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1007</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2.工勤人员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29</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（二）事业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1.参照公务员法管理人员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2.财政补助人员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3.经费自理人员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二、离退休人员（人）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194</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（一）离休人员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（二）退休人员</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193</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三、其他人员（人）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42</w:t>
            </w:r>
          </w:p>
        </w:tc>
      </w:tr>
      <w:tr>
        <w:tblPrEx>
          <w:tblCellMar>
            <w:top w:w="0" w:type="dxa"/>
            <w:left w:w="108" w:type="dxa"/>
            <w:bottom w:w="0" w:type="dxa"/>
            <w:right w:w="108" w:type="dxa"/>
          </w:tblCellMar>
        </w:tblPrEx>
        <w:trPr>
          <w:trHeight w:val="300" w:hRule="atLeast"/>
          <w:jc w:val="center"/>
        </w:trPr>
        <w:tc>
          <w:tcPr>
            <w:tcW w:w="234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Times New Roman" w:hAnsi="Times New Roman" w:cs="Times New Roman"/>
                <w:sz w:val="24"/>
              </w:rPr>
            </w:pPr>
            <w:r>
              <w:rPr>
                <w:rFonts w:hint="eastAsia" w:ascii="Times New Roman" w:hAnsi="Times New Roman" w:cs="Times New Roman"/>
                <w:sz w:val="24"/>
              </w:rPr>
              <w:t>四、遗属人员（人）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right"/>
              <w:textAlignment w:val="center"/>
              <w:rPr>
                <w:rFonts w:hint="default" w:ascii="Times New Roman" w:hAnsi="Times New Roman" w:cs="Times New Roman"/>
                <w:sz w:val="24"/>
              </w:rPr>
            </w:pPr>
            <w:r>
              <w:rPr>
                <w:rFonts w:hint="default" w:ascii="Times New Roman" w:hAnsi="Times New Roman" w:eastAsia="仿宋_GB2312" w:cs="Times New Roman"/>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司法系统各单位资产报表</w:t>
      </w:r>
    </w:p>
    <w:p>
      <w:pPr>
        <w:pStyle w:val="5"/>
        <w:ind w:firstLine="640"/>
        <w:rPr>
          <w:rFonts w:hint="eastAsia"/>
        </w:rPr>
      </w:pPr>
    </w:p>
    <w:p>
      <w:pPr>
        <w:pStyle w:val="5"/>
        <w:ind w:firstLine="640"/>
      </w:pPr>
      <w:r>
        <w:rPr>
          <w:rFonts w:hint="eastAsia"/>
        </w:rPr>
        <w:t>5.制度管理</w:t>
      </w:r>
    </w:p>
    <w:p>
      <w:pPr>
        <w:ind w:firstLine="640"/>
      </w:pPr>
      <w:r>
        <w:rPr>
          <w:rFonts w:hint="eastAsia"/>
        </w:rPr>
        <w:t>我局建立了《深圳市司法局机关行政财务管理制度（试行）》、《关于印发&lt;深圳市司法局自行采购项目管理办法（试行）&gt;的通知》（深司﹝2018﹞101号）、《深圳市司法局关于进一步规范公务机票购买管理有关事项的补充通知》《深圳市司法局关于差旅费管理的补充通知》（深司〔2017〕339号）、《深圳市司法局公务接待管理规定》等一系列管理制度，涵盖内部控制收支管理、政府采购管理、资产管理等经济业务活动，部门职能履行与预算执行得以保障。</w:t>
      </w:r>
    </w:p>
    <w:p>
      <w:pPr>
        <w:pStyle w:val="3"/>
        <w:ind w:firstLine="640"/>
      </w:pPr>
      <w:bookmarkStart w:id="7" w:name="_Toc30953"/>
      <w:r>
        <w:rPr>
          <w:rFonts w:hint="eastAsia"/>
        </w:rPr>
        <w:t>二、部门主要履职绩效分析</w:t>
      </w:r>
      <w:bookmarkEnd w:id="7"/>
    </w:p>
    <w:p>
      <w:pPr>
        <w:pStyle w:val="4"/>
        <w:ind w:firstLine="640"/>
        <w:rPr>
          <w:rFonts w:cs="Times New Roman"/>
        </w:rPr>
      </w:pPr>
      <w:bookmarkStart w:id="8" w:name="_Toc1713"/>
      <w:r>
        <w:rPr>
          <w:rFonts w:hint="eastAsia" w:cs="Times New Roman"/>
        </w:rPr>
        <w:t>（一）主要履职目标</w:t>
      </w:r>
      <w:bookmarkEnd w:id="8"/>
    </w:p>
    <w:p>
      <w:pPr>
        <w:ind w:firstLine="640"/>
      </w:pPr>
      <w:r>
        <w:rPr>
          <w:rFonts w:hint="eastAsia"/>
        </w:rPr>
        <w:t>2020年，我部门根据主要工作职责，确定了年度履职目标，制定了年度工作计划，并将年度计划分解落实至各预算项目。2020年我局主要工作目标包括：1.承担全面依法治市重大问题的政策研究，协调有关方面提出全面依法治市中长期规划建议，负责有关重大决策部署督察工作；2.承担统筹规划立法工作的责任；3.负责起草或者组织起草有关法规和规章草案。负责立法协调；4.承办市政府规章和规范性文件的备案、解释、立法后评估和全市行政机关规范性文件的监督、指导工作。组织开展市、区政府及市直部门规范性文件的全面清理工作；承担统筹推进法治政府建设的责任。指导、监督市政府各部门和各区政府依法行政工作。负责法治政府考评及督导工作。负责综合协调行政执法，承担推进行政执法体制改革有关工作，推进严格规范公正文明执法。办理向市政府申请的行政复议、行政赔偿案件，代理市政府行政应诉事务，指导、监督全市行政复议、行政应诉和行政赔偿工作。负责市政府法律顾问事务，指导市政府各部门和各区政府的法律顾问工作；5.承担统筹规划法治社会建设的责任。负责拟订法治</w:t>
      </w:r>
      <w:r>
        <w:rPr>
          <w:rFonts w:hint="eastAsia"/>
          <w:lang w:eastAsia="zh-CN"/>
        </w:rPr>
        <w:t>宣传教育</w:t>
      </w:r>
      <w:r>
        <w:rPr>
          <w:rFonts w:hint="eastAsia"/>
        </w:rPr>
        <w:t>规划，组织实施普法宣传工作。推动人民参与和促进法治建设。指导、监督依法治理、法治创建、法治文化建设工作。指导调解工作。指导、监督人民陪审员选任管理工作，负责人民监督员的选任管理工作。指导推进司法所建设；6.负责监狱管理工作。指导、监督刑罚执行、罪犯改造工作。指导刑满释放人员帮教安置工作。指导、监督、管理社区矫正工作；7.负责司法行政戒毒场所管理工作，指导、监督本系统强制隔离戒毒执行和戒毒康复工作；8.指导、监督公共法律服务工作，负责规划和推进公共法律服务体系和平台建设工作，统筹和布局全市法律服务资源。指导、监督、管理律师、司法整定、公证和法律援助工作；9.负责全市国家统一法律职业资格考试的组织实施工作；10.加强律师行业党建工作。</w:t>
      </w:r>
    </w:p>
    <w:p>
      <w:pPr>
        <w:pStyle w:val="4"/>
        <w:ind w:firstLine="640"/>
        <w:rPr>
          <w:rFonts w:cs="Times New Roman"/>
        </w:rPr>
      </w:pPr>
      <w:bookmarkStart w:id="9" w:name="_Toc2126"/>
      <w:r>
        <w:rPr>
          <w:rFonts w:hint="eastAsia" w:cs="Times New Roman"/>
        </w:rPr>
        <w:t>（二）主要履职情况</w:t>
      </w:r>
      <w:bookmarkEnd w:id="9"/>
    </w:p>
    <w:p>
      <w:pPr>
        <w:ind w:firstLine="640"/>
      </w:pPr>
      <w:r>
        <w:rPr>
          <w:rFonts w:hint="eastAsia"/>
        </w:rPr>
        <w:t>2020年，在市委市政府的正确领导下，我局持续强化“一个统筹、四大职能”布局，全面提升法治建设和司法行政工作现代化水平，取得了可喜成绩。2020年7月深圳荣膺全国首批法治政府建设示范市，法治建设领跑优势更加巩固；“合规示范区”概念进入市委市政府工作报告，法治示范城市建设在深圳市“十四五”规划中首次破例专章论述，法治在全市创新发展中的职责和使命更加彰显。具体履职情况如下：</w:t>
      </w:r>
    </w:p>
    <w:p>
      <w:pPr>
        <w:pStyle w:val="5"/>
        <w:ind w:firstLine="640"/>
      </w:pPr>
      <w:r>
        <w:rPr>
          <w:rFonts w:hint="eastAsia"/>
        </w:rPr>
        <w:t>1.全面构筑依法治市协同发展新格局</w:t>
      </w:r>
    </w:p>
    <w:p>
      <w:pPr>
        <w:ind w:firstLine="640"/>
      </w:pPr>
      <w:r>
        <w:rPr>
          <w:rFonts w:hint="eastAsia"/>
          <w:b/>
          <w:bCs/>
        </w:rPr>
        <w:t>（1）绘制法治城市示范蓝图。</w:t>
      </w:r>
      <w:r>
        <w:rPr>
          <w:rFonts w:hint="eastAsia"/>
        </w:rPr>
        <w:t>组织草拟《关于支持深圳建设中国特色社会主义法治先行示范城市的意见（代拟稿）》，系统谋划建设法治中国示范城市、打造全球法治标杆城市的宏伟蓝图。经征求各方意见，成稿已层报中央依法治国办研究审议。</w:t>
      </w:r>
    </w:p>
    <w:p>
      <w:pPr>
        <w:ind w:firstLine="640"/>
      </w:pPr>
      <w:r>
        <w:rPr>
          <w:rFonts w:hint="eastAsia"/>
          <w:b/>
          <w:bCs/>
        </w:rPr>
        <w:t>（2）打造法治建设“封面”。</w:t>
      </w:r>
      <w:r>
        <w:rPr>
          <w:rFonts w:hint="eastAsia"/>
        </w:rPr>
        <w:t>推出《深圳法治评论》，在创刊仅一年即有幸被评为深圳市2020年度“优秀城市内刊奖”；组织编撰《深圳经济特区40年法治建设创新案例选编》，系统梳理和总结40年来深圳法治的成功经验；编印法治建设白皮书，计划从2020年起每年编印一套《法治建设白皮书》，全面展示各年度法治建设的最新成果。</w:t>
      </w:r>
    </w:p>
    <w:p>
      <w:pPr>
        <w:ind w:firstLine="640"/>
      </w:pPr>
      <w:r>
        <w:rPr>
          <w:rFonts w:hint="eastAsia"/>
          <w:b/>
          <w:bCs/>
        </w:rPr>
        <w:t>（3）做实做优法治调研工作。</w:t>
      </w:r>
      <w:r>
        <w:rPr>
          <w:rFonts w:hint="eastAsia"/>
        </w:rPr>
        <w:t>起草全面依法治市法治调研课题管理办法，为开启法治调研工作新局面提供制度指引；完成中央依法治国办“特大城市依法治理”调研任务，承担省司法厅一号法治调研课题《深圳加强新时代法治政府建设打造法治城市示范调研》研究任务，深度参与由骆文智主任和田夫常委牵头的城市依法治理“深调研”工作任务。</w:t>
      </w:r>
    </w:p>
    <w:p>
      <w:pPr>
        <w:ind w:firstLine="640"/>
      </w:pPr>
      <w:r>
        <w:rPr>
          <w:rFonts w:hint="eastAsia"/>
          <w:b/>
          <w:bCs/>
        </w:rPr>
        <w:t>（4）深化战略协作交流。</w:t>
      </w:r>
      <w:r>
        <w:rPr>
          <w:rFonts w:hint="eastAsia"/>
        </w:rPr>
        <w:t>2020年6月，与西北工业大学签署司法行政科技创新战略合作协议，共同申报组建司法部重点实验室——智慧司法科技创新实验室。8月，与</w:t>
      </w:r>
      <w:r>
        <w:t>中国政法大学法治政府研究院签约，联手打造《深圳市法治政府建设指标体系》2.0版</w:t>
      </w:r>
      <w:r>
        <w:rPr>
          <w:rFonts w:hint="eastAsia"/>
        </w:rPr>
        <w:t>。12月与广州市司法局签订战略合作框架协议，共同推动建设粤港澳大湾区现代法律服务高地，打造具有全球竞争力的法治化营商环境“双子城”。</w:t>
      </w:r>
    </w:p>
    <w:p>
      <w:pPr>
        <w:pStyle w:val="5"/>
        <w:ind w:firstLine="640"/>
      </w:pPr>
      <w:r>
        <w:rPr>
          <w:rFonts w:hint="eastAsia"/>
        </w:rPr>
        <w:t>2.打造法治城市示范战略引领新标杆</w:t>
      </w:r>
    </w:p>
    <w:p>
      <w:pPr>
        <w:ind w:firstLine="640"/>
      </w:pPr>
      <w:r>
        <w:rPr>
          <w:rFonts w:hint="eastAsia"/>
          <w:b/>
          <w:bCs/>
        </w:rPr>
        <w:t>（1）重点领域立法取得突破</w:t>
      </w:r>
      <w:r>
        <w:rPr>
          <w:rFonts w:hint="eastAsia"/>
        </w:rPr>
        <w:t>。2020年共提请市人大常委会审议法规草案17项，提请市政府审议发布规章7项、修订规章11项、废止规章4项；组织编印《深圳市行政规范性文件管理政策汇编》，为规范性文件审查提供系统工具指引；全年共完成市政府及市直部门规范性文件审查215件，通过192件；完成区政府规范性文件备案审查126件。</w:t>
      </w:r>
    </w:p>
    <w:p>
      <w:pPr>
        <w:ind w:firstLine="640"/>
      </w:pPr>
      <w:r>
        <w:rPr>
          <w:rFonts w:hint="eastAsia"/>
          <w:b/>
          <w:bCs/>
        </w:rPr>
        <w:t>（2）领跑法治政府建设。</w:t>
      </w:r>
      <w:r>
        <w:rPr>
          <w:rFonts w:hint="eastAsia"/>
        </w:rPr>
        <w:t>在2020年收到的行政复议案件2052宗中，经复议后被起诉案件仅313宗，近85%的行政纠纷通过复议得到有效解决，行政复议收案量近5年来首次下降，行政复议倒逼依法行政的监督效果初显；代理市政府为被告的行政应诉案件540宗，审结的诉讼案中仅败诉7宗；坚持以示范创建推动法治政府建设向纵深发展，2020年7月深圳荣获“全国法治政府建设示范市”称号。</w:t>
      </w:r>
    </w:p>
    <w:p>
      <w:pPr>
        <w:ind w:firstLine="640"/>
      </w:pPr>
      <w:r>
        <w:rPr>
          <w:rFonts w:hint="eastAsia"/>
          <w:b/>
          <w:bCs/>
        </w:rPr>
        <w:t>（3）升级公共法律服务提档。</w:t>
      </w:r>
      <w:r>
        <w:rPr>
          <w:rFonts w:hint="eastAsia"/>
        </w:rPr>
        <w:t>推动出台律师行业发展扶持政策，推进公职律师、公司律师发展，全市现有律所975家，较去年增长7.26%，律师1.7万人，全年律所营业收入接近100亿元；推动设立前海商事调解中心、蓝海法律查明和商事调解中心等机构，充分发挥“非诉”主场优势，努力把深圳打造成为具有国际影响力的争议解决高地。</w:t>
      </w:r>
    </w:p>
    <w:p>
      <w:pPr>
        <w:ind w:firstLine="640"/>
      </w:pPr>
      <w:r>
        <w:rPr>
          <w:rFonts w:hint="eastAsia"/>
          <w:b/>
          <w:bCs/>
        </w:rPr>
        <w:t>（4）加速创建模范法治社会。</w:t>
      </w:r>
      <w:r>
        <w:rPr>
          <w:rFonts w:hint="eastAsia"/>
        </w:rPr>
        <w:t>创新发展“枫桥经验”，全市共有人民调解委员会1358个，2020年全市共受理调解纠纷122296宗，成功调解纠纷116743宗，调解成功率为95%，调解协议涉及金额26.4亿元；推动基层依法治理，我市21家社区获评广东省首批“民主法治示范村（社区）”，为全省当选最多地市。推动法律援助创新发展，试点告知事项承诺制，推进“减证便民”，让受援群众少跑腿，2020年以来全市法律援助机构共提供免费法律咨询12.09万人次，受理各类法律援助案件4.8万宗，为受援群体挽回经济损失6.9亿元。</w:t>
      </w:r>
    </w:p>
    <w:p>
      <w:pPr>
        <w:pStyle w:val="5"/>
        <w:ind w:firstLine="640"/>
      </w:pPr>
      <w:r>
        <w:rPr>
          <w:rFonts w:hint="eastAsia"/>
          <w:lang w:val="en-US" w:eastAsia="zh-CN"/>
        </w:rPr>
        <w:t>3</w:t>
      </w:r>
      <w:r>
        <w:rPr>
          <w:rFonts w:hint="eastAsia"/>
        </w:rPr>
        <w:t>.助力平安深圳建设作出司法行政新贡献</w:t>
      </w:r>
    </w:p>
    <w:p>
      <w:pPr>
        <w:ind w:firstLine="640"/>
      </w:pPr>
      <w:r>
        <w:rPr>
          <w:rFonts w:hint="eastAsia"/>
          <w:b/>
          <w:bCs/>
        </w:rPr>
        <w:t>（1）严格管好律师队伍。</w:t>
      </w:r>
      <w:r>
        <w:rPr>
          <w:rFonts w:hint="eastAsia"/>
        </w:rPr>
        <w:t>2020年以来全局共收到对律师和律所的投诉案件152宗，作出处罚23宗，吊销律师执业证6宗。开展律师违规兼职行为专项清理活动，共排查出9名执业律师存在违法犯罪并受刑事处罚的记录、2名专职律师同时专职担任司法鉴定人的行为。</w:t>
      </w:r>
    </w:p>
    <w:p>
      <w:pPr>
        <w:ind w:firstLine="640"/>
        <w:rPr>
          <w:rFonts w:hint="eastAsia"/>
        </w:rPr>
      </w:pPr>
      <w:r>
        <w:rPr>
          <w:rFonts w:hint="eastAsia"/>
          <w:b/>
          <w:bCs/>
        </w:rPr>
        <w:t>（2）积极化解社会矛盾。</w:t>
      </w:r>
      <w:r>
        <w:rPr>
          <w:rFonts w:hint="eastAsia"/>
        </w:rPr>
        <w:t>全市共有行业性专业性人民调解组织86个，覆盖道路交通、物业管理、医疗、旅游、知识产权、环境保护、电子商务、婚姻关系等重点行业领域，填补了环境保护、校园安全、轨道交通等领域的调解组织空白；发挥专业调解的优势，提升知识产权非诉纠纷解决机构覆盖面，2020年新增知识产权纠纷人民调解组织9个，累计13个。</w:t>
      </w:r>
    </w:p>
    <w:p>
      <w:pPr>
        <w:pStyle w:val="16"/>
        <w:overflowPunct w:val="0"/>
        <w:spacing w:beforeAutospacing="0" w:afterAutospacing="0" w:line="579" w:lineRule="exact"/>
        <w:ind w:firstLine="643" w:firstLineChars="200"/>
        <w:jc w:val="both"/>
        <w:rPr>
          <w:rFonts w:hint="eastAsia" w:ascii="仿宋_GB2312" w:hAnsi="仿宋_GB2312" w:eastAsia="仿宋_GB2312" w:cs="仿宋_GB2312"/>
          <w:sz w:val="32"/>
          <w:szCs w:val="32"/>
        </w:rPr>
      </w:pPr>
      <w:r>
        <w:rPr>
          <w:rFonts w:hint="eastAsia" w:cs="仿宋_GB2312"/>
          <w:b/>
          <w:bCs/>
          <w:sz w:val="32"/>
          <w:szCs w:val="32"/>
          <w:lang w:eastAsia="zh-CN"/>
        </w:rPr>
        <w:t>（</w:t>
      </w:r>
      <w:r>
        <w:rPr>
          <w:rFonts w:hint="eastAsia" w:cs="仿宋_GB2312"/>
          <w:b/>
          <w:bCs/>
          <w:sz w:val="32"/>
          <w:szCs w:val="32"/>
          <w:lang w:val="en-US" w:eastAsia="zh-CN"/>
        </w:rPr>
        <w:t>3</w:t>
      </w:r>
      <w:r>
        <w:rPr>
          <w:rFonts w:hint="eastAsia" w:cs="仿宋_GB2312"/>
          <w:b/>
          <w:bCs/>
          <w:sz w:val="32"/>
          <w:szCs w:val="32"/>
          <w:lang w:eastAsia="zh-CN"/>
        </w:rPr>
        <w:t>）</w:t>
      </w:r>
      <w:r>
        <w:rPr>
          <w:rFonts w:hint="eastAsia" w:ascii="仿宋_GB2312" w:hAnsi="仿宋_GB2312" w:eastAsia="仿宋_GB2312" w:cs="仿宋_GB2312"/>
          <w:b/>
          <w:bCs/>
          <w:sz w:val="32"/>
          <w:szCs w:val="32"/>
        </w:rPr>
        <w:t>严格抓好监狱管理。</w:t>
      </w:r>
      <w:r>
        <w:rPr>
          <w:rFonts w:hint="eastAsia" w:ascii="仿宋_GB2312" w:hAnsi="仿宋_GB2312" w:eastAsia="仿宋_GB2312" w:cs="仿宋_GB2312"/>
          <w:sz w:val="32"/>
          <w:szCs w:val="32"/>
        </w:rPr>
        <w:t>加强平安监狱、智慧监狱、廉洁监狱建设，强化内部管理；探索推动先行示范监狱建设，提升规范水平。2020年新收罪犯1856名，现有在押罪犯3683名。疫情期间，深圳监狱推动刑释安置工作无缝衔接，有序完成批量释放衔接工作6次399人，实现刑释人员“回家不添堵”“刑释不添乱”的目标。将减刑假释工作搬至线上，共办理减刑假释6批共计1257宗，实现疫情期间刑执工作正常开展；探索推进微信视频会见，有效破解疫情期间会见困局，保障罪犯合法权益。提前调研</w:t>
      </w:r>
      <w:r>
        <w:rPr>
          <w:rFonts w:hint="eastAsia" w:ascii="仿宋_GB2312" w:eastAsia="仿宋_GB2312"/>
          <w:color w:val="000000"/>
          <w:sz w:val="32"/>
          <w:szCs w:val="32"/>
        </w:rPr>
        <w:t>成立深圳籍罪犯分监区，为下一步应对监狱押犯结构调整积累管理经验。</w:t>
      </w:r>
      <w:r>
        <w:rPr>
          <w:rFonts w:hint="eastAsia" w:ascii="仿宋_GB2312" w:hAnsi="宋体" w:eastAsia="仿宋_GB2312"/>
          <w:bCs/>
          <w:sz w:val="32"/>
          <w:szCs w:val="32"/>
        </w:rPr>
        <w:t>协调专案罪犯收押工作，</w:t>
      </w:r>
      <w:r>
        <w:rPr>
          <w:rFonts w:hint="eastAsia" w:ascii="仿宋_GB2312" w:hAnsi="宋体" w:eastAsia="仿宋_GB2312"/>
          <w:sz w:val="32"/>
          <w:szCs w:val="32"/>
        </w:rPr>
        <w:t>目前深圳监狱收押重要敏感罪犯4名、专案罪犯1名。</w:t>
      </w:r>
    </w:p>
    <w:p>
      <w:pPr>
        <w:overflowPunct w:val="0"/>
        <w:spacing w:line="579" w:lineRule="exact"/>
        <w:ind w:firstLine="643" w:firstLineChars="200"/>
        <w:rPr>
          <w:rFonts w:hint="eastAsia" w:ascii="仿宋_GB2312" w:hAnsi="仿宋_GB2312" w:eastAsia="仿宋_GB2312" w:cs="仿宋_GB2312"/>
          <w:sz w:val="32"/>
          <w:szCs w:val="32"/>
        </w:rPr>
      </w:pPr>
      <w:r>
        <w:rPr>
          <w:rFonts w:hint="eastAsia" w:cs="仿宋_GB2312"/>
          <w:b/>
          <w:bCs/>
          <w:sz w:val="32"/>
          <w:szCs w:val="32"/>
          <w:lang w:eastAsia="zh-CN"/>
        </w:rPr>
        <w:t>（</w:t>
      </w:r>
      <w:r>
        <w:rPr>
          <w:rFonts w:hint="eastAsia" w:cs="仿宋_GB2312"/>
          <w:b/>
          <w:bCs/>
          <w:sz w:val="32"/>
          <w:szCs w:val="32"/>
          <w:lang w:val="en-US" w:eastAsia="zh-CN"/>
        </w:rPr>
        <w:t>4</w:t>
      </w:r>
      <w:r>
        <w:rPr>
          <w:rFonts w:hint="eastAsia" w:cs="仿宋_GB2312"/>
          <w:b/>
          <w:bCs/>
          <w:sz w:val="32"/>
          <w:szCs w:val="32"/>
          <w:lang w:eastAsia="zh-CN"/>
        </w:rPr>
        <w:t>）</w:t>
      </w:r>
      <w:r>
        <w:rPr>
          <w:rFonts w:hint="eastAsia" w:ascii="仿宋_GB2312" w:hAnsi="仿宋_GB2312" w:eastAsia="仿宋_GB2312" w:cs="仿宋_GB2312"/>
          <w:b/>
          <w:bCs/>
          <w:sz w:val="32"/>
          <w:szCs w:val="32"/>
        </w:rPr>
        <w:t>全面贯彻实施社矫法。</w:t>
      </w:r>
      <w:r>
        <w:rPr>
          <w:rFonts w:hint="eastAsia" w:ascii="仿宋_GB2312" w:hAnsi="仿宋_GB2312" w:eastAsia="仿宋_GB2312" w:cs="仿宋_GB2312"/>
          <w:sz w:val="32"/>
          <w:szCs w:val="32"/>
        </w:rPr>
        <w:t>加大社矫法学习宣传，</w:t>
      </w:r>
      <w:r>
        <w:rPr>
          <w:rFonts w:hint="eastAsia" w:ascii="仿宋_GB2312" w:eastAsia="仿宋_GB2312"/>
          <w:sz w:val="32"/>
          <w:szCs w:val="32"/>
        </w:rPr>
        <w:t>把6月份确定为《社矫法》宣传月；探索创新矫正模式，推动建成深圳首个市级社区矫正基地；</w:t>
      </w:r>
      <w:r>
        <w:rPr>
          <w:rFonts w:hint="eastAsia" w:ascii="仿宋_GB2312" w:hAnsi="仿宋_GB2312" w:eastAsia="仿宋_GB2312" w:cs="仿宋_GB2312"/>
          <w:sz w:val="32"/>
          <w:szCs w:val="32"/>
        </w:rPr>
        <w:t>指导推动</w:t>
      </w:r>
      <w:r>
        <w:rPr>
          <w:rFonts w:hint="eastAsia" w:ascii="仿宋_GB2312" w:eastAsia="仿宋_GB2312"/>
          <w:sz w:val="32"/>
          <w:szCs w:val="32"/>
        </w:rPr>
        <w:t>龙岗区社矫委员会成立，在全省实现零的突破；</w:t>
      </w:r>
      <w:r>
        <w:rPr>
          <w:rFonts w:hint="eastAsia" w:ascii="仿宋_GB2312" w:hAnsi="仿宋_GB2312" w:eastAsia="仿宋_GB2312" w:cs="仿宋_GB2312"/>
          <w:sz w:val="32"/>
          <w:szCs w:val="32"/>
        </w:rPr>
        <w:t>高规格成立市级社区矫正委员会，推动市各相关职能部门各司其职、相互配合，为保障全市社区矫正工作的正确执行构筑合力</w:t>
      </w:r>
      <w:r>
        <w:rPr>
          <w:rFonts w:hint="eastAsia" w:ascii="仿宋_GB2312" w:eastAsia="仿宋_GB2312"/>
          <w:sz w:val="32"/>
          <w:szCs w:val="32"/>
        </w:rPr>
        <w:t>。在全省率先</w:t>
      </w:r>
      <w:r>
        <w:rPr>
          <w:rFonts w:hint="eastAsia" w:ascii="仿宋_GB2312" w:hAnsi="仿宋_GB2312" w:eastAsia="仿宋_GB2312" w:cs="仿宋_GB2312"/>
          <w:sz w:val="32"/>
          <w:szCs w:val="32"/>
        </w:rPr>
        <w:t>制定信息化核查相关制度，</w:t>
      </w:r>
      <w:r>
        <w:rPr>
          <w:rFonts w:hint="eastAsia" w:ascii="仿宋_GB2312" w:eastAsia="仿宋_GB2312"/>
          <w:sz w:val="32"/>
          <w:szCs w:val="32"/>
        </w:rPr>
        <w:t>利用信息化核查终端取代电子手环，</w:t>
      </w:r>
      <w:r>
        <w:rPr>
          <w:rFonts w:hint="eastAsia" w:ascii="仿宋_GB2312" w:hAnsi="仿宋_GB2312" w:eastAsia="仿宋_GB2312" w:cs="仿宋_GB2312"/>
          <w:sz w:val="32"/>
          <w:szCs w:val="32"/>
        </w:rPr>
        <w:t>全力保障社矫法实施的平稳过渡。</w:t>
      </w:r>
      <w:r>
        <w:rPr>
          <w:rFonts w:hint="eastAsia" w:ascii="仿宋_GB2312" w:eastAsia="仿宋_GB2312"/>
          <w:sz w:val="32"/>
          <w:szCs w:val="32"/>
        </w:rPr>
        <w:t>全年新收社矫对象2427人，解矫2200人，在册3070人，治安处罚6人，警告50人次，提请收监10人，</w:t>
      </w:r>
      <w:r>
        <w:rPr>
          <w:rFonts w:hint="eastAsia" w:ascii="仿宋_GB2312" w:hAnsi="仿宋_GB2312" w:eastAsia="仿宋_GB2312"/>
          <w:sz w:val="32"/>
          <w:szCs w:val="32"/>
        </w:rPr>
        <w:t>再犯罪3人。</w:t>
      </w:r>
      <w:r>
        <w:rPr>
          <w:rFonts w:hint="eastAsia" w:ascii="仿宋_GB2312" w:eastAsia="仿宋_GB2312"/>
          <w:sz w:val="32"/>
          <w:szCs w:val="32"/>
        </w:rPr>
        <w:t>安置帮教对象在册4775人，实现帮教率、安置率、重点帮教对象接送率三个100%。</w:t>
      </w:r>
    </w:p>
    <w:p>
      <w:pPr>
        <w:overflowPunct w:val="0"/>
        <w:spacing w:line="579" w:lineRule="exact"/>
        <w:ind w:firstLine="643" w:firstLineChars="200"/>
        <w:rPr>
          <w:rFonts w:hint="eastAsia" w:ascii="仿宋_GB2312" w:hAnsi="仿宋_GB2312" w:eastAsia="仿宋_GB2312" w:cs="仿宋_GB2312"/>
          <w:sz w:val="32"/>
          <w:szCs w:val="32"/>
        </w:rPr>
      </w:pPr>
      <w:r>
        <w:rPr>
          <w:rFonts w:hint="eastAsia" w:cs="仿宋_GB2312"/>
          <w:b/>
          <w:bCs/>
          <w:sz w:val="32"/>
          <w:szCs w:val="32"/>
          <w:lang w:eastAsia="zh-CN"/>
        </w:rPr>
        <w:t>（</w:t>
      </w:r>
      <w:r>
        <w:rPr>
          <w:rFonts w:hint="eastAsia" w:cs="仿宋_GB2312"/>
          <w:b/>
          <w:bCs/>
          <w:sz w:val="32"/>
          <w:szCs w:val="32"/>
          <w:lang w:val="en-US" w:eastAsia="zh-CN"/>
        </w:rPr>
        <w:t>5</w:t>
      </w:r>
      <w:r>
        <w:rPr>
          <w:rFonts w:hint="eastAsia" w:cs="仿宋_GB2312"/>
          <w:b/>
          <w:bCs/>
          <w:sz w:val="32"/>
          <w:szCs w:val="32"/>
          <w:lang w:eastAsia="zh-CN"/>
        </w:rPr>
        <w:t>）</w:t>
      </w:r>
      <w:r>
        <w:rPr>
          <w:rFonts w:hint="eastAsia" w:ascii="仿宋_GB2312" w:hAnsi="仿宋_GB2312" w:eastAsia="仿宋_GB2312" w:cs="仿宋_GB2312"/>
          <w:b/>
          <w:bCs/>
          <w:sz w:val="32"/>
          <w:szCs w:val="32"/>
        </w:rPr>
        <w:t>扎实做好戒毒工作。</w:t>
      </w:r>
      <w:r>
        <w:rPr>
          <w:rFonts w:hint="eastAsia" w:ascii="仿宋_GB2312" w:hAnsi="仿宋_GB2312" w:eastAsia="仿宋_GB2312" w:cs="仿宋_GB2312"/>
          <w:sz w:val="32"/>
          <w:szCs w:val="32"/>
        </w:rPr>
        <w:t>2020年新收治戒毒人员</w:t>
      </w:r>
      <w:r>
        <w:rPr>
          <w:rFonts w:hint="eastAsia" w:ascii="仿宋_GB2312" w:eastAsia="仿宋_GB2312"/>
          <w:sz w:val="32"/>
          <w:szCs w:val="32"/>
        </w:rPr>
        <w:t>373</w:t>
      </w:r>
      <w:r>
        <w:rPr>
          <w:rFonts w:hint="eastAsia" w:ascii="仿宋_GB2312" w:hAnsi="仿宋_GB2312" w:eastAsia="仿宋_GB2312" w:cs="仿宋_GB2312"/>
          <w:sz w:val="32"/>
          <w:szCs w:val="32"/>
        </w:rPr>
        <w:t>名。聚焦重大安保主线，集中解决临解戒人员出所衔接、戒毒人员离所就医等突出问题，</w:t>
      </w:r>
      <w:r>
        <w:rPr>
          <w:rFonts w:hint="eastAsia" w:ascii="仿宋_GB2312" w:eastAsia="仿宋_GB2312"/>
          <w:sz w:val="32"/>
          <w:szCs w:val="32"/>
        </w:rPr>
        <w:t>办理戒毒人员所外就医案件16宗、诊断评估案件583宗，审核、审批工作保持安全无差错。</w:t>
      </w:r>
      <w:r>
        <w:rPr>
          <w:rFonts w:hint="eastAsia" w:ascii="仿宋_GB2312" w:hAnsi="仿宋_GB2312" w:eastAsia="仿宋_GB2312" w:cs="仿宋_GB2312"/>
          <w:sz w:val="32"/>
          <w:szCs w:val="32"/>
        </w:rPr>
        <w:t>强戒一所</w:t>
      </w:r>
      <w:r>
        <w:rPr>
          <w:rFonts w:hint="eastAsia" w:ascii="仿宋_GB2312" w:eastAsia="仿宋_GB2312"/>
          <w:sz w:val="32"/>
          <w:szCs w:val="32"/>
        </w:rPr>
        <w:t>创新疫情防控下的统一模式运行和教育戒治工作，实施教育矫正、心理矫治、运动戒毒、人文关怀“四味药”，连续21年实现安全“六无”目标。</w:t>
      </w:r>
      <w:r>
        <w:rPr>
          <w:rFonts w:hint="eastAsia" w:ascii="仿宋_GB2312" w:hAnsi="仿宋_GB2312" w:eastAsia="仿宋_GB2312" w:cs="仿宋_GB2312"/>
          <w:sz w:val="32"/>
          <w:szCs w:val="32"/>
        </w:rPr>
        <w:t>强戒二所积极推动“四区”“五中心”规范化建设，推进戒毒工作与信息技术一体化建设，通过</w:t>
      </w:r>
      <w:r>
        <w:rPr>
          <w:rFonts w:hint="eastAsia" w:ascii="仿宋" w:hAnsi="仿宋" w:eastAsia="仿宋" w:cs="仿宋"/>
          <w:sz w:val="32"/>
          <w:szCs w:val="32"/>
        </w:rPr>
        <w:t>“强制戒毒综合管理平台”实现戒毒业务数据的整合共享，</w:t>
      </w:r>
      <w:r>
        <w:rPr>
          <w:rFonts w:hint="eastAsia" w:ascii="仿宋_GB2312" w:hAnsi="仿宋_GB2312" w:eastAsia="仿宋_GB2312" w:cs="仿宋_GB2312"/>
          <w:sz w:val="32"/>
          <w:szCs w:val="32"/>
        </w:rPr>
        <w:t>戒毒工作进一步提质升级；</w:t>
      </w:r>
      <w:r>
        <w:rPr>
          <w:rFonts w:hint="eastAsia" w:ascii="仿宋" w:hAnsi="仿宋" w:eastAsia="仿宋" w:cs="仿宋"/>
          <w:sz w:val="32"/>
          <w:szCs w:val="32"/>
        </w:rPr>
        <w:t>打好扫黑除恶专项斗争“收官战”，强戒二所上报涉黑涉恶线索，被省戒毒局确认为全省司法行政戒毒单位扫黑除恶行动在线索办理上两项实际战果之一。</w:t>
      </w:r>
    </w:p>
    <w:p>
      <w:pPr>
        <w:pStyle w:val="5"/>
        <w:ind w:firstLine="640"/>
      </w:pPr>
      <w:r>
        <w:rPr>
          <w:rFonts w:hint="eastAsia"/>
          <w:lang w:val="en-US" w:eastAsia="zh-CN"/>
        </w:rPr>
        <w:t>4</w:t>
      </w:r>
      <w:r>
        <w:rPr>
          <w:rFonts w:hint="eastAsia"/>
        </w:rPr>
        <w:t>.助力深圳疫情防控和经济社会发展彰显新作为</w:t>
      </w:r>
    </w:p>
    <w:p>
      <w:pPr>
        <w:ind w:firstLine="640"/>
      </w:pPr>
      <w:r>
        <w:rPr>
          <w:rFonts w:hint="eastAsia"/>
          <w:b/>
          <w:bCs/>
        </w:rPr>
        <w:t>开展“战疫有法”行动等一系列举措。</w:t>
      </w:r>
      <w:r>
        <w:rPr>
          <w:rFonts w:hint="eastAsia"/>
        </w:rPr>
        <w:t>为全市疫情防控和复工复产工作提供了有力的法治保障，实现了全系统“零感染”目标。</w:t>
      </w:r>
    </w:p>
    <w:p>
      <w:pPr>
        <w:pStyle w:val="4"/>
        <w:ind w:firstLine="640"/>
      </w:pPr>
      <w:bookmarkStart w:id="10" w:name="_Toc9799"/>
      <w:r>
        <w:rPr>
          <w:rFonts w:hint="eastAsia"/>
        </w:rPr>
        <w:t>（三）部门履职绩效情况</w:t>
      </w:r>
      <w:bookmarkEnd w:id="10"/>
    </w:p>
    <w:p>
      <w:pPr>
        <w:pStyle w:val="5"/>
        <w:ind w:firstLine="640"/>
      </w:pPr>
      <w:r>
        <w:rPr>
          <w:rFonts w:hint="eastAsia"/>
        </w:rPr>
        <w:t>1.经济性</w:t>
      </w:r>
    </w:p>
    <w:p>
      <w:pPr>
        <w:ind w:firstLine="640"/>
      </w:pPr>
      <w:r>
        <w:rPr>
          <w:rFonts w:hint="eastAsia"/>
        </w:rPr>
        <w:t>（1）三公经费控制率</w:t>
      </w:r>
    </w:p>
    <w:p>
      <w:pPr>
        <w:ind w:firstLine="640"/>
      </w:pPr>
      <w:r>
        <w:rPr>
          <w:rFonts w:hint="eastAsia"/>
        </w:rPr>
        <w:t>2020年，我局的“三公”经费控制率为</w:t>
      </w:r>
      <w:r>
        <w:rPr>
          <w:rFonts w:hint="eastAsia"/>
          <w:lang w:val="en-US" w:eastAsia="zh-CN"/>
        </w:rPr>
        <w:t>52</w:t>
      </w:r>
      <w:r>
        <w:rPr>
          <w:rFonts w:hint="eastAsia"/>
        </w:rPr>
        <w:t>.</w:t>
      </w:r>
      <w:r>
        <w:rPr>
          <w:rFonts w:hint="eastAsia"/>
          <w:lang w:val="en-US" w:eastAsia="zh-CN"/>
        </w:rPr>
        <w:t>6</w:t>
      </w:r>
      <w:r>
        <w:rPr>
          <w:rFonts w:hint="eastAsia"/>
        </w:rPr>
        <w:t>7%，日常公用经费控制率为</w:t>
      </w:r>
      <w:r>
        <w:rPr>
          <w:rFonts w:hint="eastAsia"/>
          <w:lang w:val="en-US" w:eastAsia="zh-CN"/>
        </w:rPr>
        <w:t>88</w:t>
      </w:r>
      <w:r>
        <w:rPr>
          <w:rFonts w:hint="eastAsia"/>
        </w:rPr>
        <w:t>.</w:t>
      </w:r>
      <w:r>
        <w:rPr>
          <w:rFonts w:hint="eastAsia"/>
          <w:lang w:val="en-US" w:eastAsia="zh-CN"/>
        </w:rPr>
        <w:t>48</w:t>
      </w:r>
      <w:r>
        <w:rPr>
          <w:rFonts w:hint="eastAsia"/>
        </w:rPr>
        <w:t>%，部门的经济性情况良好，具体如下：</w:t>
      </w:r>
    </w:p>
    <w:p>
      <w:pPr>
        <w:ind w:firstLine="640"/>
        <w:rPr>
          <w:rFonts w:hint="eastAsia" w:eastAsia="仿宋_GB2312"/>
          <w:lang w:eastAsia="zh-CN"/>
        </w:rPr>
      </w:pPr>
      <w:r>
        <w:rPr>
          <w:rFonts w:hint="eastAsia"/>
        </w:rPr>
        <w:t>2020年，我局“三公”经费财政拨款金额</w:t>
      </w:r>
      <w:r>
        <w:rPr>
          <w:rFonts w:hint="eastAsia"/>
          <w:lang w:val="en-US" w:eastAsia="zh-CN"/>
        </w:rPr>
        <w:t>267.62</w:t>
      </w:r>
      <w:r>
        <w:rPr>
          <w:rFonts w:hint="eastAsia"/>
        </w:rPr>
        <w:t>万元，其中因公出国（境）费0万元，公务用车购置及运行维护费</w:t>
      </w:r>
      <w:r>
        <w:rPr>
          <w:rFonts w:hint="eastAsia"/>
          <w:lang w:val="en-US" w:eastAsia="zh-CN"/>
        </w:rPr>
        <w:t>219</w:t>
      </w:r>
      <w:r>
        <w:rPr>
          <w:rFonts w:hint="eastAsia"/>
        </w:rPr>
        <w:t>万元，公务接待费</w:t>
      </w:r>
      <w:r>
        <w:rPr>
          <w:rFonts w:hint="eastAsia"/>
          <w:lang w:val="en-US" w:eastAsia="zh-CN"/>
        </w:rPr>
        <w:t>48.62</w:t>
      </w:r>
      <w:r>
        <w:rPr>
          <w:rFonts w:hint="eastAsia"/>
        </w:rPr>
        <w:t>万元。截至2020年底，“三公”经费实际支出</w:t>
      </w:r>
      <w:r>
        <w:rPr>
          <w:rFonts w:hint="eastAsia"/>
          <w:lang w:val="en-US" w:eastAsia="zh-CN"/>
        </w:rPr>
        <w:t>140.95</w:t>
      </w:r>
      <w:r>
        <w:rPr>
          <w:rFonts w:hint="eastAsia"/>
        </w:rPr>
        <w:t>万元，其中因公出国（境）费0万元，公务用车购置及运行维护费</w:t>
      </w:r>
      <w:r>
        <w:rPr>
          <w:rFonts w:hint="eastAsia"/>
          <w:lang w:val="en-US" w:eastAsia="zh-CN"/>
        </w:rPr>
        <w:t>131.34</w:t>
      </w:r>
      <w:r>
        <w:rPr>
          <w:rFonts w:hint="eastAsia"/>
        </w:rPr>
        <w:t>万元，公务接待费</w:t>
      </w:r>
      <w:r>
        <w:rPr>
          <w:rFonts w:hint="eastAsia"/>
          <w:lang w:val="en-US" w:eastAsia="zh-CN"/>
        </w:rPr>
        <w:t>9.61</w:t>
      </w:r>
      <w:r>
        <w:rPr>
          <w:rFonts w:hint="eastAsia"/>
        </w:rPr>
        <w:t>万元，“三公”经费控制率为</w:t>
      </w:r>
      <w:r>
        <w:rPr>
          <w:rFonts w:hint="eastAsia"/>
          <w:lang w:val="en-US" w:eastAsia="zh-CN"/>
        </w:rPr>
        <w:t>52</w:t>
      </w:r>
      <w:r>
        <w:rPr>
          <w:rFonts w:hint="eastAsia"/>
        </w:rPr>
        <w:t>.</w:t>
      </w:r>
      <w:r>
        <w:rPr>
          <w:rFonts w:hint="eastAsia"/>
          <w:lang w:val="en-US" w:eastAsia="zh-CN"/>
        </w:rPr>
        <w:t>67</w:t>
      </w:r>
      <w:r>
        <w:rPr>
          <w:rFonts w:hint="eastAsia"/>
        </w:rPr>
        <w:t>%</w:t>
      </w:r>
      <w:r>
        <w:rPr>
          <w:rFonts w:hint="eastAsia"/>
          <w:lang w:eastAsia="zh-CN"/>
        </w:rPr>
        <w:t>。</w:t>
      </w:r>
    </w:p>
    <w:p>
      <w:pPr>
        <w:keepNext/>
        <w:keepLines/>
        <w:spacing w:line="240" w:lineRule="auto"/>
        <w:ind w:firstLine="0" w:firstLineChars="0"/>
        <w:jc w:val="center"/>
        <w:rPr>
          <w:rFonts w:ascii="黑体" w:hAnsi="黑体" w:eastAsia="黑体" w:cs="黑体"/>
          <w:sz w:val="28"/>
        </w:rPr>
      </w:pPr>
      <w:r>
        <w:rPr>
          <w:rFonts w:hint="eastAsia" w:ascii="黑体" w:hAnsi="黑体" w:eastAsia="黑体" w:cs="黑体"/>
          <w:sz w:val="28"/>
        </w:rPr>
        <w:t>表2-1</w:t>
      </w:r>
      <w:r>
        <w:rPr>
          <w:rFonts w:hint="eastAsia" w:ascii="黑体" w:hAnsi="黑体" w:eastAsia="黑体" w:cs="黑体"/>
          <w:sz w:val="28"/>
          <w:lang w:val="en-US" w:eastAsia="zh-CN"/>
        </w:rPr>
        <w:t xml:space="preserve"> </w:t>
      </w:r>
      <w:r>
        <w:rPr>
          <w:rFonts w:hint="eastAsia" w:ascii="黑体" w:hAnsi="黑体" w:eastAsia="黑体" w:cs="黑体"/>
          <w:sz w:val="28"/>
        </w:rPr>
        <w:t>市司法局2020年度三公经费执行情况表</w:t>
      </w:r>
    </w:p>
    <w:p>
      <w:pPr>
        <w:keepNext/>
        <w:keepLines/>
        <w:spacing w:line="240" w:lineRule="auto"/>
        <w:ind w:firstLine="0" w:firstLineChars="0"/>
        <w:jc w:val="righ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20"/>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90"/>
        <w:gridCol w:w="162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类别</w:t>
            </w:r>
          </w:p>
        </w:tc>
        <w:tc>
          <w:tcPr>
            <w:tcW w:w="1490" w:type="dxa"/>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lang w:val="en-US" w:eastAsia="zh-CN"/>
              </w:rPr>
              <w:t>预算</w:t>
            </w:r>
            <w:r>
              <w:rPr>
                <w:rFonts w:hint="eastAsia" w:cs="Times New Roman"/>
                <w:b/>
                <w:bCs/>
                <w:sz w:val="24"/>
              </w:rPr>
              <w:t>数</w:t>
            </w:r>
          </w:p>
        </w:tc>
        <w:tc>
          <w:tcPr>
            <w:tcW w:w="1620" w:type="dxa"/>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cs="Times New Roman"/>
                <w:b/>
                <w:bCs/>
                <w:sz w:val="24"/>
              </w:rPr>
              <w:t>执行数</w:t>
            </w:r>
          </w:p>
        </w:tc>
        <w:tc>
          <w:tcPr>
            <w:tcW w:w="1933" w:type="dxa"/>
            <w:shd w:val="clear" w:color="auto" w:fill="BEBEBE" w:themeFill="background1" w:themeFillShade="BF"/>
            <w:vAlign w:val="center"/>
          </w:tcPr>
          <w:p>
            <w:pPr>
              <w:spacing w:line="240" w:lineRule="auto"/>
              <w:ind w:firstLine="0" w:firstLineChars="0"/>
              <w:jc w:val="center"/>
              <w:rPr>
                <w:rFonts w:ascii="Times New Roman" w:hAnsi="Times New Roman" w:cs="Times New Roman"/>
                <w:b/>
                <w:bCs/>
                <w:sz w:val="24"/>
              </w:rPr>
            </w:pPr>
            <w:r>
              <w:rPr>
                <w:rFonts w:hint="eastAsia" w:ascii="Times New Roman" w:hAnsi="Times New Roman" w:cs="Times New Roman"/>
                <w:b/>
                <w:bCs/>
                <w:sz w:val="24"/>
              </w:rPr>
              <w:t>三公经费控制率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Align w:val="center"/>
          </w:tcPr>
          <w:p>
            <w:pPr>
              <w:spacing w:line="240" w:lineRule="auto"/>
              <w:ind w:firstLine="0" w:firstLineChars="0"/>
              <w:jc w:val="center"/>
              <w:rPr>
                <w:sz w:val="24"/>
              </w:rPr>
            </w:pPr>
            <w:r>
              <w:rPr>
                <w:rFonts w:hint="eastAsia"/>
                <w:sz w:val="24"/>
              </w:rPr>
              <w:t>因公出国（境）费</w:t>
            </w:r>
          </w:p>
        </w:tc>
        <w:tc>
          <w:tcPr>
            <w:tcW w:w="1490" w:type="dxa"/>
            <w:vAlign w:val="center"/>
          </w:tcPr>
          <w:p>
            <w:pPr>
              <w:spacing w:line="240" w:lineRule="auto"/>
              <w:ind w:firstLine="0" w:firstLineChars="0"/>
              <w:jc w:val="right"/>
              <w:rPr>
                <w:sz w:val="24"/>
              </w:rPr>
            </w:pPr>
            <w:r>
              <w:rPr>
                <w:rFonts w:hint="eastAsia"/>
                <w:sz w:val="24"/>
              </w:rPr>
              <w:t>0</w:t>
            </w:r>
          </w:p>
        </w:tc>
        <w:tc>
          <w:tcPr>
            <w:tcW w:w="1620" w:type="dxa"/>
            <w:vAlign w:val="center"/>
          </w:tcPr>
          <w:p>
            <w:pPr>
              <w:spacing w:line="240" w:lineRule="auto"/>
              <w:ind w:firstLine="0" w:firstLineChars="0"/>
              <w:jc w:val="right"/>
              <w:rPr>
                <w:sz w:val="24"/>
              </w:rPr>
            </w:pPr>
            <w:r>
              <w:rPr>
                <w:rFonts w:hint="eastAsia"/>
                <w:sz w:val="24"/>
              </w:rPr>
              <w:t>0</w:t>
            </w:r>
          </w:p>
        </w:tc>
        <w:tc>
          <w:tcPr>
            <w:tcW w:w="1933" w:type="dxa"/>
            <w:vAlign w:val="center"/>
          </w:tcPr>
          <w:p>
            <w:pPr>
              <w:spacing w:line="240" w:lineRule="auto"/>
              <w:ind w:firstLine="0" w:firstLineChars="0"/>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Align w:val="center"/>
          </w:tcPr>
          <w:p>
            <w:pPr>
              <w:spacing w:line="240" w:lineRule="auto"/>
              <w:ind w:firstLine="0" w:firstLineChars="0"/>
              <w:jc w:val="center"/>
              <w:rPr>
                <w:sz w:val="24"/>
              </w:rPr>
            </w:pPr>
            <w:r>
              <w:rPr>
                <w:rFonts w:hint="eastAsia"/>
                <w:sz w:val="24"/>
              </w:rPr>
              <w:t>公务用车购置及运行维护费</w:t>
            </w:r>
          </w:p>
        </w:tc>
        <w:tc>
          <w:tcPr>
            <w:tcW w:w="1490" w:type="dxa"/>
            <w:vAlign w:val="center"/>
          </w:tcPr>
          <w:p>
            <w:pPr>
              <w:spacing w:line="240" w:lineRule="auto"/>
              <w:ind w:firstLine="0" w:firstLineChars="0"/>
              <w:jc w:val="right"/>
              <w:rPr>
                <w:rFonts w:hint="default" w:eastAsia="仿宋_GB2312"/>
                <w:sz w:val="24"/>
                <w:lang w:val="en-US" w:eastAsia="zh-CN"/>
              </w:rPr>
            </w:pPr>
            <w:r>
              <w:rPr>
                <w:rFonts w:hint="eastAsia"/>
                <w:sz w:val="24"/>
                <w:lang w:val="en-US" w:eastAsia="zh-CN"/>
              </w:rPr>
              <w:t>219</w:t>
            </w:r>
          </w:p>
        </w:tc>
        <w:tc>
          <w:tcPr>
            <w:tcW w:w="1620" w:type="dxa"/>
            <w:vAlign w:val="center"/>
          </w:tcPr>
          <w:p>
            <w:pPr>
              <w:spacing w:line="240" w:lineRule="auto"/>
              <w:ind w:firstLine="0" w:firstLineChars="0"/>
              <w:jc w:val="right"/>
              <w:rPr>
                <w:rFonts w:hint="default" w:eastAsia="仿宋_GB2312"/>
                <w:sz w:val="24"/>
                <w:lang w:val="en-US" w:eastAsia="zh-CN"/>
              </w:rPr>
            </w:pPr>
            <w:r>
              <w:rPr>
                <w:rFonts w:hint="eastAsia"/>
                <w:sz w:val="24"/>
                <w:lang w:val="en-US" w:eastAsia="zh-CN"/>
              </w:rPr>
              <w:t>131.34</w:t>
            </w:r>
          </w:p>
        </w:tc>
        <w:tc>
          <w:tcPr>
            <w:tcW w:w="1933" w:type="dxa"/>
            <w:vAlign w:val="center"/>
          </w:tcPr>
          <w:p>
            <w:pPr>
              <w:spacing w:line="240" w:lineRule="auto"/>
              <w:ind w:firstLine="0" w:firstLineChars="0"/>
              <w:jc w:val="right"/>
              <w:rPr>
                <w:sz w:val="24"/>
              </w:rPr>
            </w:pPr>
            <w:r>
              <w:rPr>
                <w:rFonts w:hint="eastAsia"/>
                <w:sz w:val="24"/>
                <w:lang w:val="en-US" w:eastAsia="zh-CN"/>
              </w:rPr>
              <w:t>59.97</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Align w:val="center"/>
          </w:tcPr>
          <w:p>
            <w:pPr>
              <w:spacing w:line="240" w:lineRule="auto"/>
              <w:ind w:firstLine="0" w:firstLineChars="0"/>
              <w:jc w:val="center"/>
              <w:rPr>
                <w:sz w:val="24"/>
              </w:rPr>
            </w:pPr>
            <w:r>
              <w:rPr>
                <w:rFonts w:hint="eastAsia"/>
                <w:sz w:val="24"/>
              </w:rPr>
              <w:t>公务接待费</w:t>
            </w:r>
          </w:p>
        </w:tc>
        <w:tc>
          <w:tcPr>
            <w:tcW w:w="1490" w:type="dxa"/>
            <w:vAlign w:val="center"/>
          </w:tcPr>
          <w:p>
            <w:pPr>
              <w:spacing w:line="240" w:lineRule="auto"/>
              <w:ind w:firstLine="0" w:firstLineChars="0"/>
              <w:jc w:val="right"/>
              <w:rPr>
                <w:rFonts w:hint="default" w:eastAsia="仿宋_GB2312"/>
                <w:sz w:val="24"/>
                <w:lang w:val="en-US" w:eastAsia="zh-CN"/>
              </w:rPr>
            </w:pPr>
            <w:r>
              <w:rPr>
                <w:rFonts w:hint="eastAsia"/>
                <w:sz w:val="24"/>
                <w:lang w:val="en-US" w:eastAsia="zh-CN"/>
              </w:rPr>
              <w:t>48.62</w:t>
            </w:r>
          </w:p>
        </w:tc>
        <w:tc>
          <w:tcPr>
            <w:tcW w:w="1620" w:type="dxa"/>
            <w:vAlign w:val="center"/>
          </w:tcPr>
          <w:p>
            <w:pPr>
              <w:spacing w:line="240" w:lineRule="auto"/>
              <w:ind w:firstLine="0" w:firstLineChars="0"/>
              <w:jc w:val="right"/>
              <w:rPr>
                <w:rFonts w:hint="default" w:eastAsia="仿宋_GB2312"/>
                <w:sz w:val="24"/>
                <w:lang w:val="en-US" w:eastAsia="zh-CN"/>
              </w:rPr>
            </w:pPr>
            <w:r>
              <w:rPr>
                <w:rFonts w:hint="eastAsia"/>
                <w:sz w:val="24"/>
                <w:lang w:val="en-US" w:eastAsia="zh-CN"/>
              </w:rPr>
              <w:t>9.61</w:t>
            </w:r>
          </w:p>
        </w:tc>
        <w:tc>
          <w:tcPr>
            <w:tcW w:w="1933" w:type="dxa"/>
            <w:vAlign w:val="center"/>
          </w:tcPr>
          <w:p>
            <w:pPr>
              <w:spacing w:line="240" w:lineRule="auto"/>
              <w:ind w:firstLine="0" w:firstLineChars="0"/>
              <w:jc w:val="right"/>
              <w:rPr>
                <w:sz w:val="24"/>
              </w:rPr>
            </w:pPr>
            <w:r>
              <w:rPr>
                <w:rFonts w:hint="eastAsia"/>
                <w:sz w:val="24"/>
                <w:lang w:val="en-US" w:eastAsia="zh-CN"/>
              </w:rPr>
              <w:t>19.76</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Align w:val="center"/>
          </w:tcPr>
          <w:p>
            <w:pPr>
              <w:spacing w:line="240" w:lineRule="auto"/>
              <w:ind w:firstLine="0" w:firstLineChars="0"/>
              <w:jc w:val="center"/>
              <w:rPr>
                <w:sz w:val="24"/>
              </w:rPr>
            </w:pPr>
            <w:r>
              <w:rPr>
                <w:rFonts w:hint="eastAsia"/>
                <w:sz w:val="24"/>
              </w:rPr>
              <w:t>合计</w:t>
            </w:r>
          </w:p>
        </w:tc>
        <w:tc>
          <w:tcPr>
            <w:tcW w:w="1490" w:type="dxa"/>
            <w:vAlign w:val="center"/>
          </w:tcPr>
          <w:p>
            <w:pPr>
              <w:spacing w:line="240" w:lineRule="auto"/>
              <w:ind w:firstLine="0" w:firstLineChars="0"/>
              <w:jc w:val="right"/>
              <w:rPr>
                <w:sz w:val="24"/>
              </w:rPr>
            </w:pPr>
            <w:r>
              <w:rPr>
                <w:rFonts w:hint="eastAsia"/>
                <w:sz w:val="24"/>
                <w:lang w:val="en-US" w:eastAsia="zh-CN"/>
              </w:rPr>
              <w:t>267.62</w:t>
            </w:r>
          </w:p>
        </w:tc>
        <w:tc>
          <w:tcPr>
            <w:tcW w:w="1620" w:type="dxa"/>
            <w:vAlign w:val="center"/>
          </w:tcPr>
          <w:p>
            <w:pPr>
              <w:spacing w:line="240" w:lineRule="auto"/>
              <w:ind w:firstLine="0" w:firstLineChars="0"/>
              <w:jc w:val="right"/>
              <w:rPr>
                <w:rFonts w:hint="default" w:eastAsia="仿宋_GB2312"/>
                <w:sz w:val="24"/>
                <w:lang w:val="en-US" w:eastAsia="zh-CN"/>
              </w:rPr>
            </w:pPr>
            <w:r>
              <w:rPr>
                <w:rFonts w:hint="eastAsia"/>
                <w:sz w:val="24"/>
                <w:lang w:val="en-US" w:eastAsia="zh-CN"/>
              </w:rPr>
              <w:t>140.95</w:t>
            </w:r>
          </w:p>
        </w:tc>
        <w:tc>
          <w:tcPr>
            <w:tcW w:w="1933" w:type="dxa"/>
            <w:vAlign w:val="center"/>
          </w:tcPr>
          <w:p>
            <w:pPr>
              <w:spacing w:line="240" w:lineRule="auto"/>
              <w:ind w:firstLine="0" w:firstLineChars="0"/>
              <w:jc w:val="right"/>
              <w:rPr>
                <w:sz w:val="24"/>
              </w:rPr>
            </w:pPr>
            <w:r>
              <w:rPr>
                <w:rFonts w:hint="eastAsia"/>
                <w:sz w:val="24"/>
                <w:lang w:val="en-US" w:eastAsia="zh-CN"/>
              </w:rPr>
              <w:t>52.67</w:t>
            </w:r>
            <w:r>
              <w:rPr>
                <w:rFonts w:hint="eastAsia"/>
                <w:sz w:val="24"/>
              </w:rPr>
              <w:t>%</w:t>
            </w:r>
          </w:p>
        </w:tc>
      </w:tr>
    </w:tbl>
    <w:p>
      <w:pPr>
        <w:ind w:firstLine="640"/>
        <w:rPr>
          <w:rFonts w:hint="eastAsia"/>
        </w:rPr>
      </w:pPr>
    </w:p>
    <w:p>
      <w:pPr>
        <w:ind w:firstLine="640"/>
      </w:pPr>
      <w:r>
        <w:rPr>
          <w:rFonts w:hint="eastAsia"/>
        </w:rPr>
        <w:t>（2）</w:t>
      </w:r>
      <w:r>
        <w:t>日常公用经费控制率</w:t>
      </w:r>
    </w:p>
    <w:p>
      <w:pPr>
        <w:ind w:firstLine="640"/>
      </w:pPr>
      <w:r>
        <w:rPr>
          <w:rFonts w:hint="eastAsia"/>
        </w:rPr>
        <w:t>2020年，我局日常公用经费财政拨款预算7,392.78万元，截至2020年底，实际支出6</w:t>
      </w:r>
      <w:r>
        <w:rPr>
          <w:rFonts w:hint="eastAsia"/>
          <w:lang w:val="en-US" w:eastAsia="zh-CN"/>
        </w:rPr>
        <w:t>,</w:t>
      </w:r>
      <w:r>
        <w:rPr>
          <w:rFonts w:hint="eastAsia"/>
        </w:rPr>
        <w:t>541</w:t>
      </w:r>
      <w:r>
        <w:rPr>
          <w:rFonts w:hint="eastAsia"/>
          <w:lang w:val="en-US" w:eastAsia="zh-CN"/>
        </w:rPr>
        <w:t>.</w:t>
      </w:r>
      <w:r>
        <w:rPr>
          <w:rFonts w:hint="eastAsia"/>
        </w:rPr>
        <w:t>2</w:t>
      </w:r>
      <w:r>
        <w:rPr>
          <w:rFonts w:hint="eastAsia"/>
          <w:lang w:val="en-US" w:eastAsia="zh-CN"/>
        </w:rPr>
        <w:t>3</w:t>
      </w:r>
      <w:r>
        <w:rPr>
          <w:rFonts w:hint="eastAsia"/>
        </w:rPr>
        <w:t>万元，日常公用经费控制率</w:t>
      </w:r>
      <w:r>
        <w:rPr>
          <w:rFonts w:hint="eastAsia"/>
          <w:lang w:val="en-US" w:eastAsia="zh-CN"/>
        </w:rPr>
        <w:t>88</w:t>
      </w:r>
      <w:r>
        <w:rPr>
          <w:rFonts w:hint="eastAsia"/>
        </w:rPr>
        <w:t>.</w:t>
      </w:r>
      <w:r>
        <w:rPr>
          <w:rFonts w:hint="eastAsia"/>
          <w:lang w:val="en-US" w:eastAsia="zh-CN"/>
        </w:rPr>
        <w:t>48</w:t>
      </w:r>
      <w:r>
        <w:rPr>
          <w:rFonts w:hint="eastAsia"/>
        </w:rPr>
        <w:t>%，日常公用经费控制情况良好。</w:t>
      </w:r>
    </w:p>
    <w:p>
      <w:pPr>
        <w:pStyle w:val="5"/>
        <w:ind w:firstLine="640"/>
      </w:pPr>
      <w:r>
        <w:rPr>
          <w:rFonts w:hint="eastAsia"/>
        </w:rPr>
        <w:t>2.效率性</w:t>
      </w:r>
    </w:p>
    <w:p>
      <w:pPr>
        <w:ind w:firstLine="640"/>
      </w:pPr>
      <w:r>
        <w:rPr>
          <w:rFonts w:hint="eastAsia"/>
        </w:rPr>
        <w:t>2020年度，</w:t>
      </w:r>
      <w:r>
        <w:rPr>
          <w:rFonts w:hint="eastAsia"/>
          <w:lang w:val="en-US" w:eastAsia="zh-CN"/>
        </w:rPr>
        <w:t>司法系统</w:t>
      </w:r>
      <w:r>
        <w:rPr>
          <w:rFonts w:hint="eastAsia"/>
        </w:rPr>
        <w:t>部门预算执行进度符合计划进度要求，各项业务工作、项目也基本按时按量完成，部门的效率性情况良好。具体情况如下：</w:t>
      </w:r>
    </w:p>
    <w:p>
      <w:pPr>
        <w:ind w:firstLine="640"/>
      </w:pPr>
      <w:r>
        <w:rPr>
          <w:rFonts w:hint="eastAsia"/>
        </w:rPr>
        <w:t>（1）预算执行率</w:t>
      </w:r>
    </w:p>
    <w:p>
      <w:pPr>
        <w:ind w:firstLine="640"/>
        <w:rPr>
          <w:rFonts w:hint="eastAsia"/>
          <w:lang w:val="en-US" w:eastAsia="zh-CN"/>
        </w:rPr>
      </w:pPr>
      <w:r>
        <w:rPr>
          <w:rFonts w:hint="eastAsia"/>
          <w:lang w:val="en-US" w:eastAsia="zh-CN"/>
        </w:rPr>
        <w:t>预算执行：2020年司法系统总体预算执行率为92.91%，其中第一季度支出33,938.70万元，第二季度支出58,984.00万元，第三季度支出83,003.48万元，第四季度支出105,688.11万元，全年平均支出率为104.62%。具体数据见下表：</w:t>
      </w:r>
    </w:p>
    <w:p>
      <w:pPr>
        <w:keepNext/>
        <w:keepLines/>
        <w:spacing w:line="240" w:lineRule="auto"/>
        <w:ind w:firstLine="0" w:firstLineChars="0"/>
        <w:jc w:val="center"/>
        <w:rPr>
          <w:rFonts w:hint="default" w:ascii="黑体" w:hAnsi="黑体" w:eastAsia="黑体" w:cs="黑体"/>
          <w:sz w:val="28"/>
          <w:lang w:val="en-US" w:eastAsia="zh-CN"/>
        </w:rPr>
      </w:pPr>
      <w:r>
        <w:rPr>
          <w:rFonts w:hint="eastAsia" w:ascii="黑体" w:hAnsi="黑体" w:eastAsia="黑体" w:cs="黑体"/>
          <w:sz w:val="28"/>
        </w:rPr>
        <w:t>表2-2</w:t>
      </w:r>
      <w:r>
        <w:rPr>
          <w:rFonts w:hint="eastAsia" w:ascii="黑体" w:hAnsi="黑体" w:eastAsia="黑体" w:cs="黑体"/>
          <w:sz w:val="28"/>
          <w:lang w:val="en-US" w:eastAsia="zh-CN"/>
        </w:rPr>
        <w:t xml:space="preserve"> </w:t>
      </w:r>
      <w:r>
        <w:rPr>
          <w:rFonts w:hint="eastAsia" w:ascii="黑体" w:hAnsi="黑体" w:eastAsia="黑体" w:cs="黑体"/>
          <w:sz w:val="28"/>
        </w:rPr>
        <w:t>2020年度</w:t>
      </w:r>
      <w:r>
        <w:rPr>
          <w:rFonts w:hint="eastAsia" w:ascii="黑体" w:hAnsi="黑体" w:eastAsia="黑体" w:cs="黑体"/>
          <w:sz w:val="28"/>
          <w:lang w:val="en-US" w:eastAsia="zh-CN"/>
        </w:rPr>
        <w:t>预算</w:t>
      </w:r>
      <w:r>
        <w:rPr>
          <w:rFonts w:hint="eastAsia" w:ascii="黑体" w:hAnsi="黑体" w:eastAsia="黑体" w:cs="黑体"/>
          <w:sz w:val="28"/>
        </w:rPr>
        <w:t>执行</w:t>
      </w:r>
      <w:r>
        <w:rPr>
          <w:rFonts w:hint="eastAsia" w:ascii="黑体" w:hAnsi="黑体" w:eastAsia="黑体" w:cs="黑体"/>
          <w:sz w:val="28"/>
          <w:lang w:val="en-US" w:eastAsia="zh-CN"/>
        </w:rPr>
        <w:t>情况表（含下属单位）</w:t>
      </w:r>
    </w:p>
    <w:p>
      <w:pPr>
        <w:keepNext/>
        <w:keepLines/>
        <w:spacing w:line="240" w:lineRule="auto"/>
        <w:ind w:firstLine="0" w:firstLineChars="0"/>
        <w:jc w:val="righ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19"/>
        <w:tblW w:w="8143" w:type="dxa"/>
        <w:jc w:val="center"/>
        <w:tblLayout w:type="fixed"/>
        <w:tblCellMar>
          <w:top w:w="0" w:type="dxa"/>
          <w:left w:w="108" w:type="dxa"/>
          <w:bottom w:w="0" w:type="dxa"/>
          <w:right w:w="108" w:type="dxa"/>
        </w:tblCellMar>
      </w:tblPr>
      <w:tblGrid>
        <w:gridCol w:w="1243"/>
        <w:gridCol w:w="1687"/>
        <w:gridCol w:w="1615"/>
        <w:gridCol w:w="1170"/>
        <w:gridCol w:w="840"/>
        <w:gridCol w:w="1588"/>
      </w:tblGrid>
      <w:tr>
        <w:tblPrEx>
          <w:tblCellMar>
            <w:top w:w="0" w:type="dxa"/>
            <w:left w:w="108" w:type="dxa"/>
            <w:bottom w:w="0" w:type="dxa"/>
            <w:right w:w="108" w:type="dxa"/>
          </w:tblCellMar>
        </w:tblPrEx>
        <w:trPr>
          <w:trHeight w:val="379" w:hRule="atLeast"/>
          <w:jc w:val="center"/>
        </w:trPr>
        <w:tc>
          <w:tcPr>
            <w:tcW w:w="124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b/>
                <w:bCs/>
                <w:sz w:val="24"/>
              </w:rPr>
            </w:pPr>
            <w:r>
              <w:rPr>
                <w:rFonts w:hint="eastAsia"/>
                <w:b/>
                <w:bCs/>
                <w:sz w:val="24"/>
              </w:rPr>
              <w:t>季度</w:t>
            </w:r>
          </w:p>
        </w:tc>
        <w:tc>
          <w:tcPr>
            <w:tcW w:w="1687"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b/>
                <w:bCs/>
                <w:sz w:val="24"/>
              </w:rPr>
            </w:pPr>
            <w:r>
              <w:rPr>
                <w:rFonts w:hint="eastAsia"/>
                <w:b/>
                <w:bCs/>
                <w:sz w:val="24"/>
              </w:rPr>
              <w:t>当季部门预算累计支出数</w:t>
            </w:r>
          </w:p>
        </w:tc>
        <w:tc>
          <w:tcPr>
            <w:tcW w:w="1615"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b/>
                <w:bCs/>
                <w:sz w:val="24"/>
              </w:rPr>
            </w:pPr>
            <w:r>
              <w:rPr>
                <w:rFonts w:hint="eastAsia"/>
                <w:b/>
                <w:bCs/>
                <w:sz w:val="24"/>
              </w:rPr>
              <w:t>部门调整预算数</w:t>
            </w:r>
          </w:p>
        </w:tc>
        <w:tc>
          <w:tcPr>
            <w:tcW w:w="1170"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b/>
                <w:bCs/>
                <w:sz w:val="24"/>
              </w:rPr>
            </w:pPr>
            <w:r>
              <w:rPr>
                <w:rFonts w:hint="eastAsia"/>
                <w:b/>
                <w:bCs/>
                <w:sz w:val="24"/>
              </w:rPr>
              <w:t>当季支出率</w:t>
            </w:r>
          </w:p>
        </w:tc>
        <w:tc>
          <w:tcPr>
            <w:tcW w:w="840"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b/>
                <w:bCs/>
                <w:sz w:val="24"/>
              </w:rPr>
            </w:pPr>
            <w:r>
              <w:rPr>
                <w:rFonts w:hint="eastAsia"/>
                <w:b/>
                <w:bCs/>
                <w:sz w:val="24"/>
              </w:rPr>
              <w:t>序时进度</w:t>
            </w:r>
          </w:p>
        </w:tc>
        <w:tc>
          <w:tcPr>
            <w:tcW w:w="1588"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spacing w:line="240" w:lineRule="auto"/>
              <w:ind w:firstLine="0" w:firstLineChars="0"/>
              <w:jc w:val="center"/>
              <w:rPr>
                <w:b/>
                <w:bCs/>
                <w:sz w:val="24"/>
              </w:rPr>
            </w:pPr>
            <w:r>
              <w:rPr>
                <w:rFonts w:hint="eastAsia"/>
                <w:b/>
                <w:bCs/>
                <w:sz w:val="24"/>
              </w:rPr>
              <w:t>当季执行率</w:t>
            </w:r>
          </w:p>
        </w:tc>
      </w:tr>
      <w:tr>
        <w:tblPrEx>
          <w:tblCellMar>
            <w:top w:w="0" w:type="dxa"/>
            <w:left w:w="108" w:type="dxa"/>
            <w:bottom w:w="0" w:type="dxa"/>
            <w:right w:w="108" w:type="dxa"/>
          </w:tblCellMar>
        </w:tblPrEx>
        <w:trPr>
          <w:trHeight w:val="379" w:hRule="atLeast"/>
          <w:jc w:val="center"/>
        </w:trPr>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sz w:val="24"/>
              </w:rPr>
            </w:pPr>
            <w:r>
              <w:rPr>
                <w:rFonts w:hint="eastAsia"/>
                <w:sz w:val="24"/>
              </w:rPr>
              <w:t>第一季度</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33,938.70</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108,911.72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31.16%</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25%</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124.65%</w:t>
            </w:r>
          </w:p>
        </w:tc>
      </w:tr>
      <w:tr>
        <w:tblPrEx>
          <w:tblCellMar>
            <w:top w:w="0" w:type="dxa"/>
            <w:left w:w="108" w:type="dxa"/>
            <w:bottom w:w="0" w:type="dxa"/>
            <w:right w:w="108" w:type="dxa"/>
          </w:tblCellMar>
        </w:tblPrEx>
        <w:trPr>
          <w:trHeight w:val="379" w:hRule="atLeast"/>
          <w:jc w:val="center"/>
        </w:trPr>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sz w:val="24"/>
              </w:rPr>
            </w:pPr>
            <w:r>
              <w:rPr>
                <w:rFonts w:hint="eastAsia"/>
                <w:sz w:val="24"/>
              </w:rPr>
              <w:t>第二季度</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58,984.00</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112,166.85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52.59%</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50%</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105.17%</w:t>
            </w:r>
          </w:p>
        </w:tc>
      </w:tr>
      <w:tr>
        <w:tblPrEx>
          <w:tblCellMar>
            <w:top w:w="0" w:type="dxa"/>
            <w:left w:w="108" w:type="dxa"/>
            <w:bottom w:w="0" w:type="dxa"/>
            <w:right w:w="108" w:type="dxa"/>
          </w:tblCellMar>
        </w:tblPrEx>
        <w:trPr>
          <w:trHeight w:val="379" w:hRule="atLeast"/>
          <w:jc w:val="center"/>
        </w:trPr>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sz w:val="24"/>
              </w:rPr>
            </w:pPr>
            <w:r>
              <w:rPr>
                <w:rFonts w:hint="eastAsia"/>
                <w:sz w:val="24"/>
              </w:rPr>
              <w:t>第三季度</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83,003.48</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115,575.45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71.82%</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75%</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95.76%</w:t>
            </w:r>
          </w:p>
        </w:tc>
      </w:tr>
      <w:tr>
        <w:tblPrEx>
          <w:tblCellMar>
            <w:top w:w="0" w:type="dxa"/>
            <w:left w:w="108" w:type="dxa"/>
            <w:bottom w:w="0" w:type="dxa"/>
            <w:right w:w="108" w:type="dxa"/>
          </w:tblCellMar>
        </w:tblPrEx>
        <w:trPr>
          <w:trHeight w:val="379" w:hRule="atLeast"/>
          <w:jc w:val="center"/>
        </w:trPr>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sz w:val="24"/>
              </w:rPr>
            </w:pPr>
            <w:r>
              <w:rPr>
                <w:rFonts w:hint="eastAsia"/>
                <w:sz w:val="24"/>
              </w:rPr>
              <w:t>第四季度</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rPr>
            </w:pPr>
            <w:r>
              <w:rPr>
                <w:rFonts w:hint="eastAsia"/>
                <w:sz w:val="24"/>
                <w:lang w:val="en-US" w:eastAsia="zh-CN"/>
              </w:rPr>
              <w:t>105,688.11</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right"/>
              <w:rPr>
                <w:rFonts w:hint="eastAsia"/>
                <w:sz w:val="24"/>
                <w:lang w:eastAsia="zh-CN"/>
              </w:rPr>
            </w:pPr>
            <w:r>
              <w:rPr>
                <w:rFonts w:hint="eastAsia"/>
                <w:sz w:val="24"/>
                <w:lang w:val="en-US" w:eastAsia="zh-CN"/>
              </w:rPr>
              <w:t>113,759.19</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92.91%</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100%</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rPr>
            </w:pPr>
            <w:r>
              <w:rPr>
                <w:rFonts w:hint="eastAsia"/>
                <w:sz w:val="24"/>
                <w:lang w:val="en-US" w:eastAsia="zh-CN"/>
              </w:rPr>
              <w:t>92.91%</w:t>
            </w:r>
          </w:p>
        </w:tc>
      </w:tr>
      <w:tr>
        <w:tblPrEx>
          <w:tblCellMar>
            <w:top w:w="0" w:type="dxa"/>
            <w:left w:w="108" w:type="dxa"/>
            <w:bottom w:w="0" w:type="dxa"/>
            <w:right w:w="108" w:type="dxa"/>
          </w:tblCellMar>
        </w:tblPrEx>
        <w:trPr>
          <w:trHeight w:val="379" w:hRule="atLeast"/>
          <w:jc w:val="center"/>
        </w:trPr>
        <w:tc>
          <w:tcPr>
            <w:tcW w:w="65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sz w:val="24"/>
              </w:rPr>
            </w:pPr>
            <w:r>
              <w:rPr>
                <w:rFonts w:hint="eastAsia"/>
                <w:b/>
                <w:bCs/>
                <w:sz w:val="24"/>
              </w:rPr>
              <w:t>全年平均执行率</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right"/>
              <w:rPr>
                <w:rFonts w:hint="eastAsia"/>
                <w:sz w:val="24"/>
                <w:lang w:val="en-US" w:eastAsia="zh-CN"/>
              </w:rPr>
            </w:pPr>
            <w:r>
              <w:rPr>
                <w:rFonts w:hint="eastAsia"/>
                <w:sz w:val="24"/>
                <w:lang w:val="en-US" w:eastAsia="zh-CN"/>
              </w:rPr>
              <w:t>104.62%</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Times New Roman Regular" w:hAnsi="Times New Roman Regular" w:cs="Times New Roman Regular"/>
          <w:color w:val="000000" w:themeColor="text1"/>
          <w:sz w:val="24"/>
          <w:lang w:val="en-US" w:eastAsia="zh-CN"/>
          <w14:textFill>
            <w14:solidFill>
              <w14:schemeClr w14:val="tx1"/>
            </w14:solidFill>
          </w14:textFill>
        </w:rPr>
      </w:pPr>
      <w:r>
        <w:rPr>
          <w:rFonts w:hint="default" w:ascii="Times New Roman Regular" w:hAnsi="Times New Roman Regular" w:cs="Times New Roman Regular"/>
          <w:color w:val="000000" w:themeColor="text1"/>
          <w:sz w:val="24"/>
          <w:lang w:val="en-US" w:eastAsia="zh-Hans"/>
          <w14:textFill>
            <w14:solidFill>
              <w14:schemeClr w14:val="tx1"/>
            </w14:solidFill>
          </w14:textFill>
        </w:rPr>
        <w:t>资料来源</w:t>
      </w:r>
      <w:r>
        <w:rPr>
          <w:rFonts w:hint="default" w:ascii="Times New Roman Regular" w:hAnsi="Times New Roman Regular" w:cs="Times New Roman Regular"/>
          <w:color w:val="000000" w:themeColor="text1"/>
          <w:sz w:val="24"/>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24"/>
          <w:lang w:eastAsia="zh-CN"/>
          <w14:textFill>
            <w14:solidFill>
              <w14:schemeClr w14:val="tx1"/>
            </w14:solidFill>
          </w14:textFill>
        </w:rPr>
        <w:t>深圳</w:t>
      </w:r>
      <w:r>
        <w:rPr>
          <w:rFonts w:hint="default" w:ascii="Times New Roman Regular" w:hAnsi="Times New Roman Regular" w:eastAsia="仿宋_GB2312" w:cs="Times New Roman Regular"/>
          <w:color w:val="000000" w:themeColor="text1"/>
          <w:sz w:val="24"/>
          <w:lang w:val="en-US" w:eastAsia="zh-Hans"/>
          <w14:textFill>
            <w14:solidFill>
              <w14:schemeClr w14:val="tx1"/>
            </w14:solidFill>
          </w14:textFill>
        </w:rPr>
        <w:t>市</w:t>
      </w:r>
      <w:r>
        <w:rPr>
          <w:rFonts w:hint="eastAsia" w:ascii="Times New Roman Regular" w:hAnsi="Times New Roman Regular" w:cs="Times New Roman Regular"/>
          <w:color w:val="000000" w:themeColor="text1"/>
          <w:sz w:val="24"/>
          <w:lang w:val="en-US" w:eastAsia="zh-CN"/>
          <w14:textFill>
            <w14:solidFill>
              <w14:schemeClr w14:val="tx1"/>
            </w14:solidFill>
          </w14:textFill>
        </w:rPr>
        <w:t>司法系统各单位预算执行情况表</w:t>
      </w:r>
    </w:p>
    <w:p>
      <w:pPr>
        <w:pStyle w:val="2"/>
        <w:jc w:val="center"/>
        <w:rPr>
          <w:rFonts w:hint="eastAsia"/>
          <w:lang w:val="en-US" w:eastAsia="zh-CN"/>
        </w:rPr>
      </w:pPr>
      <w:r>
        <w:rPr>
          <w:rFonts w:hint="eastAsia"/>
        </w:rPr>
        <w:drawing>
          <wp:inline distT="0" distB="0" distL="114300" distR="114300">
            <wp:extent cx="5039995" cy="3060065"/>
            <wp:effectExtent l="4445" t="4445" r="22860"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图2</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2020年度部门预算支付进度匹配情况</w:t>
      </w:r>
    </w:p>
    <w:p>
      <w:pPr>
        <w:pStyle w:val="2"/>
        <w:jc w:val="center"/>
        <w:rPr>
          <w:rFonts w:hint="eastAsia" w:ascii="黑体" w:hAnsi="黑体" w:eastAsia="黑体" w:cs="黑体"/>
          <w:b w:val="0"/>
          <w:bCs w:val="0"/>
          <w:sz w:val="28"/>
          <w:szCs w:val="28"/>
          <w:lang w:val="en-US"/>
          <w14:textOutline w14:w="9525">
            <w14:solidFill>
              <w14:schemeClr w14:val="tx1"/>
            </w14:solidFill>
            <w14:round/>
          </w14:textOutline>
        </w:rPr>
      </w:pPr>
    </w:p>
    <w:p>
      <w:pPr>
        <w:pStyle w:val="5"/>
        <w:ind w:firstLine="640"/>
      </w:pPr>
      <w:r>
        <w:rPr>
          <w:rFonts w:hint="eastAsia"/>
        </w:rPr>
        <w:t>3.效果性</w:t>
      </w:r>
    </w:p>
    <w:p>
      <w:pPr>
        <w:ind w:firstLine="640"/>
      </w:pPr>
      <w:r>
        <w:t>20</w:t>
      </w:r>
      <w:r>
        <w:rPr>
          <w:rFonts w:hint="eastAsia"/>
        </w:rPr>
        <w:t>20</w:t>
      </w:r>
      <w:r>
        <w:t>年，</w:t>
      </w:r>
      <w:r>
        <w:rPr>
          <w:rFonts w:hint="eastAsia"/>
        </w:rPr>
        <w:t>我局</w:t>
      </w:r>
      <w:r>
        <w:t>的履职效果性情况良好，各项业务、</w:t>
      </w:r>
      <w:r>
        <w:rPr>
          <w:rFonts w:hint="eastAsia"/>
        </w:rPr>
        <w:t>项目工作基本完成，达成了年度计划目标，具体效果性如下：</w:t>
      </w:r>
    </w:p>
    <w:p>
      <w:pPr>
        <w:ind w:firstLine="640"/>
      </w:pPr>
      <w:r>
        <w:rPr>
          <w:rFonts w:hint="eastAsia"/>
        </w:rPr>
        <w:t>（1）经济效益</w:t>
      </w:r>
    </w:p>
    <w:p>
      <w:pPr>
        <w:pStyle w:val="2"/>
        <w:ind w:left="640" w:leftChars="200" w:firstLineChars="0"/>
        <w:rPr>
          <w:rFonts w:ascii="仿宋_GB2312" w:hAnsi="仿宋_GB2312" w:eastAsia="仿宋_GB2312"/>
          <w:b/>
          <w:bCs/>
        </w:rPr>
      </w:pPr>
      <w:r>
        <w:rPr>
          <w:rFonts w:hint="eastAsia" w:ascii="仿宋_GB2312" w:hAnsi="仿宋_GB2312" w:eastAsia="仿宋_GB2312"/>
          <w:b/>
          <w:bCs/>
        </w:rPr>
        <w:t>指标：推进营商环境优化</w:t>
      </w:r>
    </w:p>
    <w:p>
      <w:pPr>
        <w:ind w:firstLine="640"/>
      </w:pPr>
      <w:r>
        <w:rPr>
          <w:rFonts w:hint="eastAsia"/>
        </w:rPr>
        <w:t>2020年，我局积极推进营商环境综合性立法，推动《深圳经济特区优化营商环境条例》《深圳经济特区商事登记若干规定》的起草与修订，以法治手段破解当前营商环境痛点难点问题；推动《深圳经济特区前海蛇口自由贸易试验片区条例》《深圳经济特区前海深港现代服务业合作区条例》《深圳国际仲裁院条例》等立法变通，营造稳定公平透明、可预期的法治化营商环境。</w:t>
      </w:r>
    </w:p>
    <w:p>
      <w:pPr>
        <w:ind w:firstLine="640"/>
      </w:pPr>
      <w:r>
        <w:rPr>
          <w:rFonts w:hint="eastAsia"/>
        </w:rPr>
        <w:t>（2）社会效益</w:t>
      </w:r>
    </w:p>
    <w:p>
      <w:pPr>
        <w:ind w:firstLine="640"/>
        <w:rPr>
          <w:b/>
          <w:bCs/>
        </w:rPr>
      </w:pPr>
      <w:r>
        <w:rPr>
          <w:rFonts w:hint="eastAsia"/>
          <w:b/>
          <w:bCs/>
        </w:rPr>
        <w:t>指标1：推动法治政府建设</w:t>
      </w:r>
    </w:p>
    <w:p>
      <w:pPr>
        <w:ind w:firstLine="640"/>
      </w:pPr>
      <w:r>
        <w:rPr>
          <w:rFonts w:hint="eastAsia"/>
        </w:rPr>
        <w:t>2020年，我局认真落实法治政府建设牵头单位职责，打造《深圳市法治政府建设指标体系》2.0版，严格重大行政决策目录管理和决策档案管理，推动检察监督、司法监督与行政监督衔接，促进政府依法决策思维全面养成。</w:t>
      </w:r>
    </w:p>
    <w:p>
      <w:pPr>
        <w:ind w:firstLine="640"/>
      </w:pPr>
      <w:r>
        <w:rPr>
          <w:rFonts w:hint="eastAsia"/>
        </w:rPr>
        <w:t>此外，坚持以示范创建推动法治政府建设向纵深发展，2020年7月深圳荣获“全国法治政府建设示范市”称号，这是中央依法治国办对各地法治政府建设的最高褒奖。</w:t>
      </w:r>
    </w:p>
    <w:p>
      <w:pPr>
        <w:ind w:firstLine="640"/>
        <w:rPr>
          <w:b/>
          <w:bCs/>
        </w:rPr>
      </w:pPr>
      <w:r>
        <w:rPr>
          <w:rFonts w:hint="eastAsia"/>
          <w:b/>
          <w:bCs/>
        </w:rPr>
        <w:t>指标2：化解社会矛盾</w:t>
      </w:r>
    </w:p>
    <w:p>
      <w:pPr>
        <w:ind w:firstLine="640"/>
      </w:pPr>
      <w:r>
        <w:rPr>
          <w:rFonts w:hint="eastAsia"/>
        </w:rPr>
        <w:t>全市共有人民调解委员会1358个，2020年全市共受理调解纠纷122296宗，成功调解纠纷116743宗，调解成功率为95%，调解协议涉及金额26.4亿元；全市共有行业性专业性人民调解组织86个，覆盖道路交通、物业管理、医疗、旅游、知识产权、环境保护、电子商务、婚姻关系等重点行业领域，填补了环境保护、校园安全、轨道交通等领域的调解组织空白；发挥专业调解的优势，提升知识产权非诉纠纷解决机构覆盖面，2020年新增知识产权纠纷人民调解组织9个，累计13个。</w:t>
      </w:r>
    </w:p>
    <w:p>
      <w:pPr>
        <w:ind w:firstLine="640"/>
        <w:rPr>
          <w:b/>
          <w:bCs/>
        </w:rPr>
      </w:pPr>
      <w:r>
        <w:rPr>
          <w:rFonts w:hint="eastAsia"/>
          <w:b/>
          <w:bCs/>
        </w:rPr>
        <w:t>指标3：助力深圳疫情防控工作</w:t>
      </w:r>
    </w:p>
    <w:p>
      <w:pPr>
        <w:ind w:firstLine="640"/>
      </w:pPr>
      <w:r>
        <w:rPr>
          <w:rFonts w:hint="eastAsia"/>
        </w:rPr>
        <w:t>通过组建最强法律智囊团、编制执法指引、发布守法指南、守牢监所“主战场”、抽调干部下沉一线、开展“战疫有法”行动等一系列举措，为全市疫情防控和复工复产工作提供了有力的法治保障，实现了全系统“零感染”目标。</w:t>
      </w:r>
    </w:p>
    <w:p>
      <w:pPr>
        <w:ind w:firstLine="640"/>
        <w:rPr>
          <w:rFonts w:hint="eastAsia"/>
        </w:rPr>
      </w:pPr>
      <w:r>
        <w:rPr>
          <w:rFonts w:hint="eastAsia"/>
        </w:rPr>
        <w:t>法制日报以《按下“法治键”战疫更有序——深圳市依法有序防控新冠肺炎疫情纪实》点赞深圳司法行政人在依法防疫工作中的法治担当。</w:t>
      </w:r>
    </w:p>
    <w:p>
      <w:pPr>
        <w:ind w:firstLine="640"/>
        <w:rPr>
          <w:rFonts w:hint="default" w:eastAsia="仿宋_GB2312"/>
          <w:b/>
          <w:bCs/>
          <w:lang w:val="en-US" w:eastAsia="zh-CN"/>
        </w:rPr>
      </w:pPr>
      <w:r>
        <w:rPr>
          <w:rFonts w:hint="eastAsia"/>
          <w:b/>
          <w:bCs/>
        </w:rPr>
        <w:t>指标</w:t>
      </w:r>
      <w:r>
        <w:rPr>
          <w:rFonts w:hint="eastAsia"/>
          <w:b/>
          <w:bCs/>
          <w:lang w:val="en-US" w:eastAsia="zh-CN"/>
        </w:rPr>
        <w:t>4</w:t>
      </w:r>
      <w:r>
        <w:rPr>
          <w:rFonts w:hint="eastAsia"/>
          <w:b/>
          <w:bCs/>
        </w:rPr>
        <w:t>：</w:t>
      </w:r>
      <w:r>
        <w:rPr>
          <w:rFonts w:hint="eastAsia"/>
          <w:b/>
          <w:bCs/>
          <w:lang w:val="en-US" w:eastAsia="zh-CN"/>
        </w:rPr>
        <w:t>监狱管教工作成果显著</w:t>
      </w:r>
    </w:p>
    <w:p>
      <w:pPr>
        <w:ind w:firstLine="640"/>
        <w:rPr>
          <w:rFonts w:hint="eastAsia"/>
        </w:rPr>
      </w:pPr>
      <w:r>
        <w:rPr>
          <w:rFonts w:hint="eastAsia"/>
          <w:lang w:val="en-US" w:eastAsia="zh-CN"/>
        </w:rPr>
        <w:t>深圳监狱</w:t>
      </w:r>
      <w:r>
        <w:rPr>
          <w:rFonts w:hint="eastAsia"/>
        </w:rPr>
        <w:t>认真开展专项纪律教育，铁腕整治违规违纪行为；落实罪犯诉求大调查、大收集工作，提前发现化解矛盾；开展“安心服刑、共同防疫”改造积极分子活动，激发罪犯改造内生动力，疫情防控期间罪犯违纪率、单次被扣考核分50分的人次分别同比下降49%和45%，管教效果显著；积极推进“厉行节约珍惜粮食”行动，自开展活动以来节约粮食经费近2万元，狱内潲水从有历史统计的日均15桶下降至8桶，浪费可耻、节约为荣的氛围初步形成。</w:t>
      </w:r>
    </w:p>
    <w:p>
      <w:pPr>
        <w:ind w:firstLine="640"/>
        <w:rPr>
          <w:rFonts w:hint="eastAsia"/>
          <w:b/>
          <w:bCs/>
        </w:rPr>
      </w:pPr>
      <w:r>
        <w:rPr>
          <w:rFonts w:hint="eastAsia"/>
          <w:b/>
          <w:bCs/>
          <w:lang w:val="en-US" w:eastAsia="zh-CN"/>
        </w:rPr>
        <w:t>指标5：</w:t>
      </w:r>
      <w:r>
        <w:rPr>
          <w:rFonts w:hint="eastAsia"/>
          <w:b/>
          <w:bCs/>
        </w:rPr>
        <w:t>扎实做好戒毒工作</w:t>
      </w:r>
    </w:p>
    <w:p>
      <w:pPr>
        <w:bidi w:val="0"/>
        <w:rPr>
          <w:rFonts w:hint="eastAsia"/>
          <w:lang w:val="en-US" w:eastAsia="zh-CN"/>
        </w:rPr>
      </w:pPr>
      <w:r>
        <w:rPr>
          <w:rFonts w:hint="eastAsia"/>
          <w:lang w:val="en-US" w:eastAsia="zh-CN"/>
        </w:rPr>
        <w:t>2020年新收治戒毒人员373名，办理戒毒人员所外就医案件16宗、诊断评估案件583宗，审核、审批工作保持安全无差错。强戒一所创新疫情防控下的统一模式运行和教育戒治工作，实施教育矫正、心理矫治、运动戒毒、人文关怀“四味药”，连续21年实现安全“六无”目标。强戒二所积极推动“四区”“五中心”规范化建设，推进戒毒工作与信息技术一体化建设，通过“强制戒毒综合管理平台”实现戒毒业务数据的整合共享，戒毒工作进一步提质升级。</w:t>
      </w:r>
    </w:p>
    <w:p>
      <w:pPr>
        <w:bidi w:val="0"/>
        <w:rPr>
          <w:rFonts w:hint="eastAsia"/>
        </w:rPr>
      </w:pPr>
      <w:r>
        <w:rPr>
          <w:rFonts w:hint="eastAsia"/>
        </w:rPr>
        <w:t>（3）可持续性影响</w:t>
      </w:r>
    </w:p>
    <w:p>
      <w:pPr>
        <w:ind w:firstLine="640"/>
        <w:rPr>
          <w:b/>
          <w:bCs/>
          <w:lang w:val="zh-TW"/>
        </w:rPr>
      </w:pPr>
      <w:r>
        <w:rPr>
          <w:rFonts w:hint="eastAsia"/>
          <w:b/>
          <w:bCs/>
        </w:rPr>
        <w:t>指标：构建</w:t>
      </w:r>
      <w:r>
        <w:rPr>
          <w:rFonts w:hint="eastAsia"/>
          <w:b/>
          <w:bCs/>
          <w:lang w:val="zh-TW"/>
        </w:rPr>
        <w:t>公共法律服务体系</w:t>
      </w:r>
    </w:p>
    <w:p>
      <w:pPr>
        <w:ind w:firstLine="640"/>
        <w:rPr>
          <w:rFonts w:hint="eastAsia"/>
          <w:lang w:val="zh-TW"/>
        </w:rPr>
      </w:pPr>
      <w:r>
        <w:rPr>
          <w:rFonts w:hint="eastAsia"/>
        </w:rPr>
        <w:t>2020年度，我局</w:t>
      </w:r>
      <w:r>
        <w:rPr>
          <w:rFonts w:hint="eastAsia"/>
          <w:lang w:val="zh-TW"/>
        </w:rPr>
        <w:t>牵头打造覆盖全市、普惠均等、便捷优质的现代公共法律服务体系，借力政法事业“十四五”规划在全市开展公共法律服务进园区工作，深化在深异地商会法律工作委员会建设，推进法治基础设施优化升级，努力让社会主体享受高质量的法律服务。</w:t>
      </w:r>
    </w:p>
    <w:p>
      <w:pPr>
        <w:pStyle w:val="5"/>
        <w:ind w:firstLine="640"/>
      </w:pPr>
      <w:r>
        <w:rPr>
          <w:rFonts w:hint="eastAsia"/>
        </w:rPr>
        <w:t>4.公平性</w:t>
      </w:r>
    </w:p>
    <w:p>
      <w:pPr>
        <w:ind w:firstLine="640"/>
      </w:pPr>
      <w:r>
        <w:rPr>
          <w:rFonts w:hint="eastAsia"/>
        </w:rPr>
        <w:t>2020年，我局的业务工作及项目开展的公平性良好，无信访投诉相关的事件，各相关方、市民对各项活动的满意度较高，部门整体履职公平性良好。具体情况如下：</w:t>
      </w:r>
    </w:p>
    <w:p>
      <w:pPr>
        <w:ind w:firstLine="640"/>
      </w:pPr>
      <w:r>
        <w:rPr>
          <w:rFonts w:hint="eastAsia"/>
        </w:rPr>
        <w:t>2020年，我局通过来访、来信、网络途径收到各类涉法涉诉信访案件共41件，做到100%按期办结。其中，来信2件，来访2人/次，网络37件；涉及反映律师、公证业务34件，反映司法鉴定问题7件；涉及市局32件，区局9件。所有案件均通过法律程序，依法办理。2020年，全年实现无重大集体访和赴省进京访，信访形势总体平稳可控。</w:t>
      </w:r>
    </w:p>
    <w:p>
      <w:pPr>
        <w:pStyle w:val="3"/>
        <w:ind w:firstLine="640"/>
      </w:pPr>
      <w:bookmarkStart w:id="11" w:name="_Toc14555"/>
      <w:r>
        <w:rPr>
          <w:rFonts w:hint="eastAsia"/>
        </w:rPr>
        <w:t>三、总体评价和整改措施</w:t>
      </w:r>
      <w:bookmarkEnd w:id="11"/>
    </w:p>
    <w:p>
      <w:pPr>
        <w:pStyle w:val="4"/>
        <w:ind w:firstLine="640"/>
      </w:pPr>
      <w:bookmarkStart w:id="12" w:name="_Toc31957"/>
      <w:r>
        <w:rPr>
          <w:rFonts w:hint="eastAsia"/>
        </w:rPr>
        <w:t>（一）预算绩效管理工作主要经验、做法</w:t>
      </w:r>
      <w:bookmarkEnd w:id="12"/>
    </w:p>
    <w:p>
      <w:pPr>
        <w:ind w:firstLine="640"/>
      </w:pPr>
      <w:r>
        <w:rPr>
          <w:rFonts w:hint="eastAsia"/>
        </w:rPr>
        <w:t>2020年，我局组织各部门全年分阶段完成了事前绩效评估、绩效目标编报、绩效运行监控、绩效自评价等工作。具体预算绩效管理工作的经验、做法如下：</w:t>
      </w:r>
    </w:p>
    <w:p>
      <w:pPr>
        <w:ind w:firstLine="640"/>
      </w:pPr>
      <w:r>
        <w:rPr>
          <w:rFonts w:hint="eastAsia"/>
        </w:rPr>
        <w:t>一是对新增预算项目实施事前绩效评估。按照市财政局部署，2020年1月1日，我局顺利衔接智慧财政业务系统上线工作。2020年6月，我局在智慧财政中编报2021年度预算项目，对新增预算项目开展事前绩效评估工作，从立项必要性、投入经济性、绩效目标合理性、实施方案有效性和筹资合规性等方面进行分析论证，并将</w:t>
      </w:r>
      <w:r>
        <w:t>审核和评估结果将作为预算安排的重要</w:t>
      </w:r>
      <w:r>
        <w:rPr>
          <w:rFonts w:hint="eastAsia"/>
        </w:rPr>
        <w:t>参考依据。</w:t>
      </w:r>
    </w:p>
    <w:p>
      <w:pPr>
        <w:ind w:firstLine="640"/>
      </w:pPr>
      <w:r>
        <w:rPr>
          <w:rFonts w:hint="eastAsia"/>
        </w:rPr>
        <w:t>二是将所有预算项目纳入绩效目标管理。按照预算和绩效管理一体化的要求，2020年，我局</w:t>
      </w:r>
      <w:r>
        <w:t>深入推进部门预算绩效</w:t>
      </w:r>
      <w:r>
        <w:rPr>
          <w:rFonts w:hint="eastAsia"/>
        </w:rPr>
        <w:t>管理，将本部门</w:t>
      </w:r>
      <w:r>
        <w:t>申请的所有预算项目都纳入</w:t>
      </w:r>
      <w:r>
        <w:rPr>
          <w:rFonts w:hint="eastAsia"/>
        </w:rPr>
        <w:t>了</w:t>
      </w:r>
      <w:r>
        <w:t>绩效目标管理</w:t>
      </w:r>
      <w:r>
        <w:rPr>
          <w:rFonts w:hint="eastAsia"/>
        </w:rPr>
        <w:t>，在“二上”时，完成了所有</w:t>
      </w:r>
      <w:r>
        <w:t>一级</w:t>
      </w:r>
      <w:r>
        <w:rPr>
          <w:rFonts w:hint="eastAsia"/>
        </w:rPr>
        <w:t>、二级</w:t>
      </w:r>
      <w:r>
        <w:t>项目绩效目标和部门整体支出绩效目标的</w:t>
      </w:r>
      <w:r>
        <w:rPr>
          <w:rFonts w:hint="eastAsia"/>
        </w:rPr>
        <w:t>编报工作。</w:t>
      </w:r>
    </w:p>
    <w:p>
      <w:pPr>
        <w:ind w:firstLine="640"/>
      </w:pPr>
      <w:r>
        <w:rPr>
          <w:rFonts w:hint="eastAsia"/>
        </w:rPr>
        <w:t>三是对所有预算项目的预算执行与绩效目标实现程度进行“双监控”。</w:t>
      </w:r>
      <w:r>
        <w:t>20</w:t>
      </w:r>
      <w:r>
        <w:rPr>
          <w:rFonts w:hint="eastAsia"/>
        </w:rPr>
        <w:t>20</w:t>
      </w:r>
      <w:r>
        <w:t>年9月，我局根据</w:t>
      </w:r>
      <w:r>
        <w:rPr>
          <w:rFonts w:hint="eastAsia"/>
        </w:rPr>
        <w:t>市财政局的要求，组织了本部门的预算绩效运行监控，对各全局预算绩效管理项目依据年初设定的绩效目标开展绩效运行监控工作。通过绩效运行监控，我部门发现个别项目存在预算执行进度滞后，与项目实施计划、资金使用计划不匹配的情况，随即分析查找进度滞后的原因，提出了相关的改进措施，并指导监督措施落地，保障了业务工作的正常开展。</w:t>
      </w:r>
    </w:p>
    <w:p>
      <w:pPr>
        <w:ind w:firstLine="640"/>
      </w:pPr>
      <w:r>
        <w:rPr>
          <w:rFonts w:hint="eastAsia"/>
        </w:rPr>
        <w:t>四是进一步完善全局制度。2020年，我局通过全面收集、整理财务相关管理制度，编印了《司法财务装备管理制度汇编》。同时，为进一步规范固定资产管理，制定出台了《深圳市司法局固定资产管理暂行办法》。</w:t>
      </w:r>
    </w:p>
    <w:p>
      <w:pPr>
        <w:pStyle w:val="4"/>
        <w:ind w:firstLine="640"/>
      </w:pPr>
      <w:bookmarkStart w:id="13" w:name="_Toc14905"/>
      <w:r>
        <w:rPr>
          <w:rFonts w:hint="eastAsia"/>
        </w:rPr>
        <w:t>（二）部门整体支出绩效存在问题及改进措施</w:t>
      </w:r>
      <w:bookmarkEnd w:id="13"/>
    </w:p>
    <w:p>
      <w:pPr>
        <w:ind w:firstLine="640"/>
      </w:pPr>
      <w:r>
        <w:rPr>
          <w:rFonts w:hint="eastAsia"/>
        </w:rPr>
        <w:t>经本次绩效自评工作的组织实施，</w:t>
      </w:r>
      <w:r>
        <w:rPr>
          <w:rFonts w:hint="eastAsia"/>
          <w:lang w:val="en-US" w:eastAsia="zh-CN"/>
        </w:rPr>
        <w:t>我局</w:t>
      </w:r>
      <w:r>
        <w:rPr>
          <w:rFonts w:hint="eastAsia"/>
        </w:rPr>
        <w:t>根据《部门整体支出绩效评价指标评分表》，逐项对照，认真梳理，自评得分为</w:t>
      </w:r>
      <w:r>
        <w:rPr>
          <w:rFonts w:hint="eastAsia"/>
          <w:lang w:eastAsia="zh-CN"/>
        </w:rPr>
        <w:t>93.85</w:t>
      </w:r>
      <w:r>
        <w:rPr>
          <w:rFonts w:hint="eastAsia"/>
        </w:rPr>
        <w:t>分，现将此次评价中所发现的主要问题及改进措施列示如下：</w:t>
      </w:r>
    </w:p>
    <w:p>
      <w:pPr>
        <w:pStyle w:val="5"/>
        <w:ind w:firstLine="640"/>
        <w:jc w:val="both"/>
        <w:rPr>
          <w:rFonts w:hint="default"/>
          <w:lang w:val="en-US" w:eastAsia="zh-CN"/>
        </w:rPr>
      </w:pPr>
      <w:r>
        <w:rPr>
          <w:rFonts w:hint="eastAsia"/>
          <w:lang w:val="en-US" w:eastAsia="zh-CN"/>
        </w:rPr>
        <w:t>1.政府采购执行情况指标满分2分，</w:t>
      </w:r>
      <w:r>
        <w:rPr>
          <w:rFonts w:hint="eastAsia"/>
        </w:rPr>
        <w:t>得分</w:t>
      </w:r>
      <w:r>
        <w:rPr>
          <w:rFonts w:hint="eastAsia"/>
          <w:lang w:val="en-US" w:eastAsia="zh-CN"/>
        </w:rPr>
        <w:t>1.96</w:t>
      </w:r>
      <w:r>
        <w:rPr>
          <w:rFonts w:hint="eastAsia"/>
        </w:rPr>
        <w:t>分，得分</w:t>
      </w:r>
      <w:r>
        <w:rPr>
          <w:rFonts w:hint="eastAsia"/>
          <w:lang w:val="en-US" w:eastAsia="zh-CN"/>
        </w:rPr>
        <w:t>率98</w:t>
      </w:r>
      <w:r>
        <w:rPr>
          <w:rFonts w:hint="eastAsia"/>
        </w:rPr>
        <w:t>%。</w:t>
      </w:r>
    </w:p>
    <w:p>
      <w:pPr>
        <w:ind w:firstLine="640"/>
      </w:pPr>
      <w:r>
        <w:rPr>
          <w:rFonts w:hint="eastAsia"/>
        </w:rPr>
        <w:t>2020年，</w:t>
      </w:r>
      <w:r>
        <w:rPr>
          <w:rFonts w:ascii="仿宋_GB2312" w:hAnsi="宋体" w:eastAsia="仿宋_GB2312" w:cs="仿宋_GB2312"/>
          <w:color w:val="000000"/>
          <w:kern w:val="0"/>
          <w:sz w:val="31"/>
          <w:szCs w:val="31"/>
          <w:lang w:val="en-US" w:eastAsia="zh-CN" w:bidi="ar"/>
        </w:rPr>
        <w:t>深圳市</w:t>
      </w:r>
      <w:r>
        <w:rPr>
          <w:rFonts w:hint="eastAsia" w:hAnsi="宋体" w:cs="仿宋_GB2312"/>
          <w:color w:val="000000"/>
          <w:kern w:val="0"/>
          <w:sz w:val="31"/>
          <w:szCs w:val="31"/>
          <w:lang w:val="en-US" w:eastAsia="zh-CN" w:bidi="ar"/>
        </w:rPr>
        <w:t>司法系统</w:t>
      </w:r>
      <w:r>
        <w:rPr>
          <w:rFonts w:ascii="仿宋_GB2312" w:hAnsi="宋体" w:eastAsia="仿宋_GB2312" w:cs="仿宋_GB2312"/>
          <w:color w:val="000000"/>
          <w:kern w:val="0"/>
          <w:sz w:val="31"/>
          <w:szCs w:val="31"/>
          <w:lang w:val="en-US" w:eastAsia="zh-CN" w:bidi="ar"/>
        </w:rPr>
        <w:t>采购计划金额</w:t>
      </w:r>
      <w:r>
        <w:rPr>
          <w:rFonts w:hint="eastAsia" w:ascii="仿宋_GB2312" w:hAnsi="宋体" w:eastAsia="仿宋_GB2312" w:cs="仿宋_GB2312"/>
          <w:color w:val="000000"/>
          <w:kern w:val="0"/>
          <w:sz w:val="31"/>
          <w:szCs w:val="31"/>
          <w:lang w:val="en-US" w:eastAsia="zh-CN" w:bidi="ar"/>
        </w:rPr>
        <w:t>4,825.57</w:t>
      </w:r>
      <w:r>
        <w:rPr>
          <w:rFonts w:hint="eastAsia" w:hAnsi="宋体" w:cs="仿宋_GB2312"/>
          <w:color w:val="000000"/>
          <w:kern w:val="0"/>
          <w:sz w:val="31"/>
          <w:szCs w:val="31"/>
          <w:lang w:val="en-US" w:eastAsia="zh-CN" w:bidi="ar"/>
        </w:rPr>
        <w:t>万元</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实际成交金额4,616.64万元，政府采购执行率为</w:t>
      </w:r>
      <w:r>
        <w:rPr>
          <w:rFonts w:hint="eastAsia" w:hAnsi="宋体" w:cs="仿宋_GB2312"/>
          <w:color w:val="000000"/>
          <w:kern w:val="0"/>
          <w:sz w:val="31"/>
          <w:szCs w:val="31"/>
          <w:lang w:val="en-US" w:eastAsia="zh-CN" w:bidi="ar"/>
        </w:rPr>
        <w:t>95.67</w:t>
      </w:r>
      <w:r>
        <w:rPr>
          <w:rFonts w:hint="eastAsia" w:ascii="仿宋_GB2312" w:hAnsi="宋体" w:eastAsia="仿宋_GB2312" w:cs="仿宋_GB2312"/>
          <w:color w:val="000000"/>
          <w:kern w:val="0"/>
          <w:sz w:val="31"/>
          <w:szCs w:val="31"/>
          <w:lang w:val="en-US" w:eastAsia="zh-CN" w:bidi="ar"/>
        </w:rPr>
        <w:t>%</w:t>
      </w:r>
      <w:r>
        <w:rPr>
          <w:rFonts w:hint="eastAsia"/>
        </w:rPr>
        <w:t>。</w:t>
      </w:r>
      <w:r>
        <w:rPr>
          <w:rFonts w:hint="eastAsia"/>
          <w:lang w:val="en-US" w:eastAsia="zh-CN"/>
        </w:rPr>
        <w:t>往后</w:t>
      </w:r>
      <w:r>
        <w:rPr>
          <w:rFonts w:hint="eastAsia"/>
        </w:rPr>
        <w:t>在采购计划执行过程中，</w:t>
      </w:r>
      <w:r>
        <w:rPr>
          <w:rFonts w:hint="eastAsia"/>
          <w:lang w:val="en-US" w:eastAsia="zh-CN"/>
        </w:rPr>
        <w:t>我局将</w:t>
      </w:r>
      <w:r>
        <w:rPr>
          <w:rFonts w:hint="eastAsia"/>
        </w:rPr>
        <w:t>加强采购过程的监督管理，规范各项采购业务工作，提高采购工作效率。</w:t>
      </w:r>
    </w:p>
    <w:p>
      <w:pPr>
        <w:pStyle w:val="5"/>
        <w:ind w:firstLine="640"/>
        <w:rPr>
          <w:rFonts w:hint="default"/>
          <w:lang w:val="en-US" w:eastAsia="zh-CN"/>
        </w:rPr>
      </w:pPr>
      <w:r>
        <w:rPr>
          <w:rFonts w:hint="eastAsia"/>
          <w:lang w:val="en-US" w:eastAsia="zh-CN"/>
        </w:rPr>
        <w:t>2.财务合规性指标满分3分，</w:t>
      </w:r>
      <w:r>
        <w:rPr>
          <w:rFonts w:hint="eastAsia"/>
        </w:rPr>
        <w:t>得分</w:t>
      </w:r>
      <w:r>
        <w:rPr>
          <w:rFonts w:hint="eastAsia"/>
          <w:lang w:val="en-US" w:eastAsia="zh-CN"/>
        </w:rPr>
        <w:t>2</w:t>
      </w:r>
      <w:r>
        <w:rPr>
          <w:rFonts w:hint="eastAsia"/>
        </w:rPr>
        <w:t>分，得分率</w:t>
      </w:r>
      <w:r>
        <w:rPr>
          <w:rFonts w:hint="eastAsia"/>
          <w:lang w:val="en-US" w:eastAsia="zh-CN"/>
        </w:rPr>
        <w:t>66.67</w:t>
      </w:r>
      <w:r>
        <w:rPr>
          <w:rFonts w:hint="eastAsia"/>
        </w:rPr>
        <w:t>%。</w:t>
      </w:r>
    </w:p>
    <w:p>
      <w:pPr>
        <w:pStyle w:val="33"/>
        <w:bidi w:val="0"/>
      </w:pPr>
      <w:r>
        <w:rPr>
          <w:rFonts w:hint="eastAsia"/>
          <w:lang w:val="en-US" w:eastAsia="zh-CN"/>
        </w:rPr>
        <w:t>2020年我局调整资金23,843.37万元，占本单位部门预算总规模的20.89%</w:t>
      </w:r>
      <w:r>
        <w:rPr>
          <w:rFonts w:hint="eastAsia"/>
        </w:rPr>
        <w:t>，资金调整、调剂规范性不得分。此后我</w:t>
      </w:r>
      <w:r>
        <w:rPr>
          <w:rFonts w:hint="eastAsia"/>
          <w:lang w:val="en-US" w:eastAsia="zh-CN"/>
        </w:rPr>
        <w:t>局</w:t>
      </w:r>
      <w:r>
        <w:rPr>
          <w:rFonts w:hint="eastAsia"/>
        </w:rPr>
        <w:t>将以提高预算编制准确性为目标，呼吁财务人员自觉提高自身工作水平，参照往年支出情况，结合市场现状，将预算编制越做越精准，加强预算编制审核，减少调整调剂。</w:t>
      </w:r>
    </w:p>
    <w:p>
      <w:pPr>
        <w:pStyle w:val="5"/>
        <w:ind w:firstLine="640"/>
        <w:rPr>
          <w:rFonts w:hint="default"/>
          <w:lang w:val="en-US" w:eastAsia="zh-CN"/>
        </w:rPr>
      </w:pPr>
      <w:r>
        <w:rPr>
          <w:rFonts w:hint="eastAsia"/>
          <w:lang w:val="en-US" w:eastAsia="zh-CN"/>
        </w:rPr>
        <w:t>3.</w:t>
      </w:r>
      <w:r>
        <w:rPr>
          <w:rFonts w:hint="eastAsia"/>
        </w:rPr>
        <w:t>预算执行率</w:t>
      </w:r>
      <w:r>
        <w:rPr>
          <w:rFonts w:hint="eastAsia"/>
          <w:lang w:val="en-US" w:eastAsia="zh-CN"/>
        </w:rPr>
        <w:t>指标满分6分，</w:t>
      </w:r>
      <w:r>
        <w:rPr>
          <w:rFonts w:hint="eastAsia"/>
        </w:rPr>
        <w:t>得分</w:t>
      </w:r>
      <w:r>
        <w:rPr>
          <w:rFonts w:hint="eastAsia"/>
          <w:lang w:val="en-US" w:eastAsia="zh-CN"/>
        </w:rPr>
        <w:t>5.89</w:t>
      </w:r>
      <w:r>
        <w:rPr>
          <w:rFonts w:hint="eastAsia"/>
        </w:rPr>
        <w:t>分，得分率</w:t>
      </w:r>
      <w:r>
        <w:rPr>
          <w:rFonts w:hint="eastAsia"/>
          <w:lang w:val="en-US" w:eastAsia="zh-CN"/>
        </w:rPr>
        <w:t>98.17</w:t>
      </w:r>
      <w:r>
        <w:rPr>
          <w:rFonts w:hint="eastAsia"/>
        </w:rPr>
        <w:t>%。</w:t>
      </w:r>
    </w:p>
    <w:p>
      <w:pPr>
        <w:pStyle w:val="33"/>
        <w:ind w:firstLine="640"/>
        <w:rPr>
          <w:rFonts w:hAnsi="Times New Roman"/>
          <w:lang w:bidi="ar"/>
        </w:rPr>
      </w:pPr>
      <w:r>
        <w:rPr>
          <w:rFonts w:hint="eastAsia" w:hAnsi="Times New Roman"/>
          <w:lang w:val="en-US" w:eastAsia="zh-CN" w:bidi="ar"/>
        </w:rPr>
        <w:t>深圳市司法系统</w:t>
      </w:r>
      <w:r>
        <w:rPr>
          <w:rFonts w:hint="eastAsia" w:hAnsi="Times New Roman"/>
          <w:lang w:bidi="ar"/>
        </w:rPr>
        <w:t>预算执行仍有提高的空间。全年预算执行率为9</w:t>
      </w:r>
      <w:r>
        <w:rPr>
          <w:rFonts w:hint="eastAsia" w:hAnsi="Times New Roman"/>
          <w:lang w:val="en-US" w:eastAsia="zh-CN" w:bidi="ar"/>
        </w:rPr>
        <w:t>2</w:t>
      </w:r>
      <w:r>
        <w:rPr>
          <w:rFonts w:hint="eastAsia" w:hAnsi="Times New Roman"/>
          <w:lang w:bidi="ar"/>
        </w:rPr>
        <w:t>.</w:t>
      </w:r>
      <w:r>
        <w:rPr>
          <w:rFonts w:hint="eastAsia" w:hAnsi="Times New Roman"/>
          <w:lang w:val="en-US" w:eastAsia="zh-CN" w:bidi="ar"/>
        </w:rPr>
        <w:t>91</w:t>
      </w:r>
      <w:r>
        <w:rPr>
          <w:rFonts w:hint="eastAsia" w:hAnsi="Times New Roman"/>
          <w:lang w:bidi="ar"/>
        </w:rPr>
        <w:t>%，预算和实际支出仍存在差距。从各季度执行情况分析，我单位前</w:t>
      </w:r>
      <w:r>
        <w:rPr>
          <w:rFonts w:hint="eastAsia" w:hAnsi="Times New Roman"/>
          <w:lang w:val="en-US" w:eastAsia="zh-CN" w:bidi="ar"/>
        </w:rPr>
        <w:t>二</w:t>
      </w:r>
      <w:r>
        <w:rPr>
          <w:rFonts w:hint="eastAsia" w:hAnsi="Times New Roman"/>
          <w:lang w:bidi="ar"/>
        </w:rPr>
        <w:t>季度的预算执行均超过序时进度，主要是由于第一季度支出数较大，达到了序时进度的1</w:t>
      </w:r>
      <w:r>
        <w:rPr>
          <w:rFonts w:hint="eastAsia" w:hAnsi="Times New Roman"/>
          <w:lang w:val="en-US" w:eastAsia="zh-CN" w:bidi="ar"/>
        </w:rPr>
        <w:t>24</w:t>
      </w:r>
      <w:r>
        <w:rPr>
          <w:rFonts w:hint="eastAsia" w:hAnsi="Times New Roman"/>
          <w:lang w:bidi="ar"/>
        </w:rPr>
        <w:t>.</w:t>
      </w:r>
      <w:r>
        <w:rPr>
          <w:rFonts w:hint="eastAsia" w:hAnsi="Times New Roman"/>
          <w:lang w:val="en-US" w:eastAsia="zh-CN" w:bidi="ar"/>
        </w:rPr>
        <w:t>65</w:t>
      </w:r>
      <w:r>
        <w:rPr>
          <w:rFonts w:hint="eastAsia" w:hAnsi="Times New Roman"/>
          <w:lang w:bidi="ar"/>
        </w:rPr>
        <w:t>%，从第二季度开始预算支出速率减缓，逐渐趋于序时进度，但第四季度仍未能全部按计划支出，年终预算执行率未达100%，我</w:t>
      </w:r>
      <w:r>
        <w:rPr>
          <w:rFonts w:hint="eastAsia" w:hAnsi="Times New Roman"/>
          <w:lang w:val="en-US" w:eastAsia="zh-CN" w:bidi="ar"/>
        </w:rPr>
        <w:t>局</w:t>
      </w:r>
      <w:r>
        <w:rPr>
          <w:rFonts w:hint="eastAsia" w:hAnsi="Times New Roman"/>
          <w:lang w:bidi="ar"/>
        </w:rPr>
        <w:t>预算编制的准确性、预算执行的及时性和均衡性都仍有提高的空间。在下一步工作中，我</w:t>
      </w:r>
      <w:r>
        <w:rPr>
          <w:rFonts w:hint="eastAsia" w:hAnsi="Times New Roman"/>
          <w:lang w:val="en-US" w:eastAsia="zh-CN" w:bidi="ar"/>
        </w:rPr>
        <w:t>局</w:t>
      </w:r>
      <w:r>
        <w:rPr>
          <w:rFonts w:hint="eastAsia" w:hAnsi="Times New Roman"/>
          <w:lang w:bidi="ar"/>
        </w:rPr>
        <w:t>将</w:t>
      </w:r>
      <w:r>
        <w:rPr>
          <w:rFonts w:hint="eastAsia" w:hAnsi="Times New Roman"/>
          <w:lang w:val="en-US" w:eastAsia="zh-CN" w:bidi="ar"/>
        </w:rPr>
        <w:t>督促各相关单位、部门进一步</w:t>
      </w:r>
      <w:r>
        <w:rPr>
          <w:rFonts w:hint="eastAsia" w:hAnsi="Times New Roman"/>
          <w:lang w:bidi="ar"/>
        </w:rPr>
        <w:t>提升预算编制准确度，加强财务管理，规范工作流程，做好资金支出管控工作，力争资金支出均衡、及时，做到实际支出进度与既定支出进度相匹配。</w:t>
      </w:r>
    </w:p>
    <w:p>
      <w:pPr>
        <w:pStyle w:val="5"/>
        <w:ind w:firstLine="640"/>
        <w:rPr>
          <w:rFonts w:hint="eastAsia"/>
        </w:rPr>
      </w:pPr>
      <w:r>
        <w:rPr>
          <w:rFonts w:hint="eastAsia"/>
          <w:lang w:val="en-US" w:eastAsia="zh-CN"/>
        </w:rPr>
        <w:t>4</w:t>
      </w:r>
      <w:r>
        <w:rPr>
          <w:rFonts w:hint="eastAsia"/>
        </w:rPr>
        <w:t>.社会效益、经济效益、生态效益及可持续影响等评价指标满分25分，得分2</w:t>
      </w:r>
      <w:r>
        <w:rPr>
          <w:rFonts w:hint="eastAsia"/>
          <w:lang w:val="en-US" w:eastAsia="zh-CN"/>
        </w:rPr>
        <w:t>2</w:t>
      </w:r>
      <w:r>
        <w:rPr>
          <w:rFonts w:hint="eastAsia"/>
        </w:rPr>
        <w:t>分，得分率8</w:t>
      </w:r>
      <w:r>
        <w:rPr>
          <w:rFonts w:hint="eastAsia"/>
          <w:lang w:val="en-US" w:eastAsia="zh-CN"/>
        </w:rPr>
        <w:t>8</w:t>
      </w:r>
      <w:r>
        <w:rPr>
          <w:rFonts w:hint="eastAsia"/>
        </w:rPr>
        <w:t>%。</w:t>
      </w:r>
    </w:p>
    <w:p>
      <w:pPr>
        <w:ind w:firstLine="640"/>
      </w:pPr>
      <w:r>
        <w:rPr>
          <w:rFonts w:hint="eastAsia"/>
        </w:rPr>
        <w:t>2020年，我局工作主要存在问题体现在三个方面，一是司法所管理体制不顺、编制配备不足，严重制约了基层司法行政职能作用的有效发挥；二是公共法律服务管理机构设置不完善，人员力量不足，资源整合汇聚乏力，难以完成提供精准高效公共法律服务的使命；三是涉外法律人才不足，律师业务水平与深圳法治化、国际化发展目标还存在较大差距。</w:t>
      </w:r>
      <w:r>
        <w:rPr>
          <w:rFonts w:hint="eastAsia"/>
          <w:lang w:val="en-US" w:eastAsia="zh-CN"/>
        </w:rPr>
        <w:t>下一步</w:t>
      </w:r>
      <w:r>
        <w:rPr>
          <w:rFonts w:hint="eastAsia"/>
        </w:rPr>
        <w:t>将根据我局2021年工作计划，从“统筹推动全面依法治市总体规划”、“优化深圳法治化营商环境”、“开拓法治社会建设”等6个方面进一步落实部门的可持续发展措施，促进部门可持续发展，提升部门履职效益。</w:t>
      </w:r>
    </w:p>
    <w:p>
      <w:pPr>
        <w:pStyle w:val="5"/>
        <w:ind w:firstLine="640"/>
        <w:rPr>
          <w:rFonts w:hint="eastAsia"/>
        </w:rPr>
      </w:pPr>
      <w:r>
        <w:rPr>
          <w:rFonts w:hint="eastAsia"/>
          <w:lang w:val="en-US" w:eastAsia="zh-CN"/>
        </w:rPr>
        <w:t>5</w:t>
      </w:r>
      <w:r>
        <w:rPr>
          <w:rFonts w:hint="eastAsia"/>
        </w:rPr>
        <w:t>.公众或服务对象满意度评价指标满分6分，得分4分，得分率66.67%。</w:t>
      </w:r>
    </w:p>
    <w:p>
      <w:pPr>
        <w:pStyle w:val="33"/>
        <w:ind w:firstLine="640"/>
      </w:pPr>
      <w:r>
        <w:t>2020</w:t>
      </w:r>
      <w:r>
        <w:rPr>
          <w:rFonts w:hint="eastAsia"/>
        </w:rPr>
        <w:t>年度</w:t>
      </w:r>
      <w:r>
        <w:rPr>
          <w:rFonts w:hint="eastAsia"/>
          <w:lang w:val="en-US" w:eastAsia="zh-CN"/>
        </w:rPr>
        <w:t>司法系统部分单位</w:t>
      </w:r>
      <w:r>
        <w:rPr>
          <w:rFonts w:hint="eastAsia"/>
        </w:rPr>
        <w:t>未开展正式满意度调查，</w:t>
      </w:r>
      <w:r>
        <w:rPr>
          <w:rFonts w:hint="eastAsia"/>
          <w:lang w:val="en-US" w:eastAsia="zh-CN"/>
        </w:rPr>
        <w:t>虽</w:t>
      </w:r>
      <w:r>
        <w:rPr>
          <w:rFonts w:hint="eastAsia"/>
        </w:rPr>
        <w:t>整体</w:t>
      </w:r>
      <w:r>
        <w:rPr>
          <w:rFonts w:hint="eastAsia"/>
          <w:lang w:val="en-US" w:eastAsia="zh-CN"/>
        </w:rPr>
        <w:t>工作卓有成效，全年未收到有效投诉，侧面反映</w:t>
      </w:r>
      <w:r>
        <w:rPr>
          <w:rFonts w:hint="eastAsia"/>
        </w:rPr>
        <w:t>满意度情况良好，但未开展正式规范的满意度调查工作，未能将公众对</w:t>
      </w:r>
      <w:r>
        <w:rPr>
          <w:rFonts w:hint="eastAsia"/>
          <w:lang w:val="en-US" w:eastAsia="zh-CN"/>
        </w:rPr>
        <w:t>相应</w:t>
      </w:r>
      <w:r>
        <w:rPr>
          <w:rFonts w:hint="eastAsia"/>
        </w:rPr>
        <w:t>工作的认可情况进行系统的分析总结，无法清晰、全面、有效掌握满意度情况，这对我</w:t>
      </w:r>
      <w:r>
        <w:rPr>
          <w:rFonts w:hint="eastAsia"/>
          <w:lang w:val="en-US" w:eastAsia="zh-CN"/>
        </w:rPr>
        <w:t>局</w:t>
      </w:r>
      <w:r>
        <w:rPr>
          <w:rFonts w:hint="eastAsia"/>
        </w:rPr>
        <w:t>后续工作的改进作用较小。我</w:t>
      </w:r>
      <w:r>
        <w:rPr>
          <w:rFonts w:hint="eastAsia"/>
          <w:lang w:val="en-US" w:eastAsia="zh-CN"/>
        </w:rPr>
        <w:t>局</w:t>
      </w:r>
      <w:r>
        <w:rPr>
          <w:rFonts w:hint="eastAsia"/>
        </w:rPr>
        <w:t>在下一步工作中将重视对所服务公众的满意度调查工作，系统、有效地监测工作的执行效果，并根据调查结果不断提升</w:t>
      </w:r>
      <w:r>
        <w:rPr>
          <w:rFonts w:hint="eastAsia"/>
          <w:lang w:val="en-US" w:eastAsia="zh-CN"/>
        </w:rPr>
        <w:t>司法系统</w:t>
      </w:r>
      <w:r>
        <w:rPr>
          <w:rFonts w:hint="eastAsia"/>
        </w:rPr>
        <w:t>的</w:t>
      </w:r>
      <w:r>
        <w:rPr>
          <w:rFonts w:hint="eastAsia"/>
          <w:lang w:val="en-US" w:eastAsia="zh-CN"/>
        </w:rPr>
        <w:t>整体</w:t>
      </w:r>
      <w:r>
        <w:rPr>
          <w:rFonts w:hint="eastAsia"/>
        </w:rPr>
        <w:t>服务水平。</w:t>
      </w:r>
    </w:p>
    <w:p>
      <w:pPr>
        <w:pStyle w:val="4"/>
        <w:ind w:firstLine="640"/>
      </w:pPr>
      <w:bookmarkStart w:id="14" w:name="_Toc12486"/>
      <w:r>
        <w:rPr>
          <w:rFonts w:hint="eastAsia"/>
        </w:rPr>
        <w:t>（三）后续工作计划、相关建议等。</w:t>
      </w:r>
      <w:bookmarkEnd w:id="14"/>
    </w:p>
    <w:p>
      <w:pPr>
        <w:ind w:firstLine="640"/>
      </w:pPr>
      <w:r>
        <w:rPr>
          <w:rFonts w:hint="eastAsia"/>
        </w:rPr>
        <w:t>2021年，</w:t>
      </w:r>
      <w:r>
        <w:rPr>
          <w:rFonts w:hint="eastAsia"/>
          <w:lang w:val="en-US" w:eastAsia="zh-CN"/>
        </w:rPr>
        <w:t>司法系统</w:t>
      </w:r>
      <w:r>
        <w:rPr>
          <w:rFonts w:hint="eastAsia"/>
        </w:rPr>
        <w:t>将继续围绕市委市政府中心工作，持续强化“一个统筹、四大职能”布局，全面提升法治建设和司法行政工作现代化水平，重点抓好以下工作：</w:t>
      </w:r>
    </w:p>
    <w:p>
      <w:pPr>
        <w:ind w:firstLine="640"/>
      </w:pPr>
      <w:r>
        <w:rPr>
          <w:rFonts w:hint="eastAsia"/>
          <w:b/>
          <w:bCs/>
        </w:rPr>
        <w:t>1.统筹推动全面依法治市总体规划加快布局。</w:t>
      </w:r>
      <w:r>
        <w:rPr>
          <w:rFonts w:hint="eastAsia"/>
        </w:rPr>
        <w:t>紧扣深圳市“十四五”规划提出的建设中国特色社会主义法治示范城市这一战略目标，研究制定我市实施方案，做好依法治市规划布局，画好深圳法治建设“施工图”。</w:t>
      </w:r>
    </w:p>
    <w:p>
      <w:pPr>
        <w:ind w:firstLine="640"/>
      </w:pPr>
      <w:r>
        <w:rPr>
          <w:rFonts w:hint="eastAsia"/>
          <w:b/>
          <w:bCs/>
        </w:rPr>
        <w:t>2.不断优化深圳法治化营商环境。</w:t>
      </w:r>
      <w:r>
        <w:rPr>
          <w:rFonts w:hint="eastAsia"/>
        </w:rPr>
        <w:t>充分发挥“全国法治政府建设示范市”示范引领作用，打造一批法治政府建设示范项目，形成可参照、可借鉴范例</w:t>
      </w:r>
      <w:r>
        <w:rPr>
          <w:rFonts w:hint="eastAsia"/>
          <w:lang w:val="zh-TW"/>
        </w:rPr>
        <w:t>；推进街道综合行政执法改革和行政复议体制改革，让依法行政更加科学有序；</w:t>
      </w:r>
      <w:r>
        <w:rPr>
          <w:rFonts w:hint="eastAsia"/>
        </w:rPr>
        <w:t>规范涉企执法，</w:t>
      </w:r>
      <w:r>
        <w:rPr>
          <w:rFonts w:hint="eastAsia"/>
          <w:lang w:val="zh-TW"/>
        </w:rPr>
        <w:t>依法保护企业家合法权益，依法保护产权和知识产权；推进“合规示范区”建设，</w:t>
      </w:r>
      <w:r>
        <w:rPr>
          <w:rFonts w:hint="eastAsia"/>
        </w:rPr>
        <w:t>争取在全国率先出台地方合规建设指导性文件，为深圳合规建设制定行动纲领。</w:t>
      </w:r>
    </w:p>
    <w:p>
      <w:pPr>
        <w:bidi w:val="0"/>
        <w:rPr>
          <w:rFonts w:hint="eastAsia"/>
        </w:rPr>
      </w:pPr>
      <w:r>
        <w:rPr>
          <w:rFonts w:hint="eastAsia"/>
          <w:b/>
          <w:bCs/>
        </w:rPr>
        <w:t>3.努力让法治成为深圳社会共识和基本准则。</w:t>
      </w:r>
      <w:r>
        <w:rPr>
          <w:rFonts w:hint="eastAsia"/>
        </w:rPr>
        <w:t>不断提高运用法治思维和法治方式深化改革、推动发展、化解矛盾、维护稳定、应对风险的能力，做尊法学法守法用法的模范；推进重点社会领域立法，为“善治”提供良法，解决城市治理顽症难题；加大普法工作的针对性与实效性，积极营造尊法学法守法用法的社会风尚；推进司法所和争议非诉解决机制建设，推进基层依法治理。</w:t>
      </w:r>
    </w:p>
    <w:p>
      <w:pPr>
        <w:bidi w:val="0"/>
        <w:rPr>
          <w:rFonts w:hint="eastAsia"/>
        </w:rPr>
      </w:pPr>
      <w:r>
        <w:rPr>
          <w:rFonts w:hint="eastAsia"/>
          <w:b/>
          <w:bCs/>
          <w:lang w:val="en-US" w:eastAsia="zh-CN"/>
        </w:rPr>
        <w:t>4.</w:t>
      </w:r>
      <w:r>
        <w:rPr>
          <w:rFonts w:hint="eastAsia"/>
          <w:b/>
          <w:bCs/>
        </w:rPr>
        <w:t>深入开展平安深圳建设。</w:t>
      </w:r>
      <w:r>
        <w:rPr>
          <w:rFonts w:hint="eastAsia"/>
        </w:rPr>
        <w:t>树立全周期管理意识，以全口径收押深圳、香港罪犯为契机，率先建成平安监狱治理体系；积极开展“智慧戒毒”创建工作，高质量建成区域分设、专业戒治、医教并重、有效衔接的全国统一戒毒模式；持续抓好社矫法贯彻实施工作，做好信息化核查，确保社矫对象不脱管、不漏管，推动社矫法平稳过渡。</w:t>
      </w:r>
    </w:p>
    <w:p>
      <w:pPr>
        <w:bidi w:val="0"/>
      </w:pPr>
      <w:r>
        <w:rPr>
          <w:rFonts w:hint="eastAsia"/>
          <w:b/>
          <w:bCs/>
          <w:lang w:val="en-US" w:eastAsia="zh-CN"/>
        </w:rPr>
        <w:t>5</w:t>
      </w:r>
      <w:r>
        <w:rPr>
          <w:rFonts w:hint="eastAsia"/>
          <w:b/>
          <w:bCs/>
        </w:rPr>
        <w:t>.</w:t>
      </w:r>
      <w:r>
        <w:rPr>
          <w:rFonts w:hint="eastAsia"/>
          <w:b/>
          <w:bCs/>
          <w:lang w:val="zh-TW"/>
        </w:rPr>
        <w:t>统筹资源构建公共法律服务体系。</w:t>
      </w:r>
      <w:r>
        <w:rPr>
          <w:rFonts w:hint="eastAsia"/>
          <w:lang w:val="zh-TW"/>
        </w:rPr>
        <w:t>牵头打造覆盖全市、普惠均等、便捷优质的现代公共法律服务体系；推进法治基础设施优化升级；</w:t>
      </w:r>
      <w:r>
        <w:rPr>
          <w:rFonts w:hint="eastAsia"/>
        </w:rPr>
        <w:t>做强涉外法律服务，为推进大湾区建设注入法治引擎；打造司法行政科技创新基地，组织筹备首届全国司法行政科技信息装备展，推动“智慧司法”司法部重点实验室挂牌。</w:t>
      </w:r>
    </w:p>
    <w:p>
      <w:pPr>
        <w:bidi w:val="0"/>
        <w:rPr>
          <w:rFonts w:hint="eastAsia"/>
        </w:rPr>
      </w:pPr>
      <w:r>
        <w:rPr>
          <w:rFonts w:hint="eastAsia"/>
          <w:b/>
          <w:bCs/>
          <w:lang w:val="en-US" w:eastAsia="zh-CN"/>
        </w:rPr>
        <w:t>6.</w:t>
      </w:r>
      <w:r>
        <w:rPr>
          <w:rFonts w:hint="eastAsia"/>
          <w:b/>
          <w:bCs/>
        </w:rPr>
        <w:t>着力打造德才兼备的高素质法治工作队伍。</w:t>
      </w:r>
      <w:r>
        <w:rPr>
          <w:rFonts w:hint="eastAsia"/>
        </w:rPr>
        <w:t>积极推进监所警察职级晋升、警官兼任职级工作，完善监所警队发展结构。落实竞争择优原则，科学合理安排职级晋升工作，逐步解决好职务与职级的结构问题，建立队伍可持续激励机制。做好政法队伍教育整顿工作，树正面典型、查顽瘴痼疾，营造风清气正的干事创业环境。</w:t>
      </w:r>
    </w:p>
    <w:p>
      <w:pPr>
        <w:pStyle w:val="3"/>
        <w:ind w:firstLine="643"/>
      </w:pPr>
      <w:bookmarkStart w:id="15" w:name="_Toc8425"/>
      <w:bookmarkStart w:id="16" w:name="_Toc65855147"/>
      <w:bookmarkStart w:id="17" w:name="_Toc69921507"/>
      <w:r>
        <w:rPr>
          <w:rFonts w:hint="eastAsia"/>
        </w:rPr>
        <w:t>四、部门整体支出绩效评价指标评分情况</w:t>
      </w:r>
      <w:bookmarkEnd w:id="15"/>
      <w:bookmarkEnd w:id="16"/>
      <w:bookmarkEnd w:id="17"/>
    </w:p>
    <w:p>
      <w:pPr>
        <w:pStyle w:val="33"/>
        <w:ind w:firstLine="640"/>
        <w:sectPr>
          <w:pgSz w:w="11907" w:h="16839"/>
          <w:pgMar w:top="2041" w:right="1417" w:bottom="1417" w:left="1531" w:header="851" w:footer="992" w:gutter="0"/>
          <w:pgNumType w:start="1"/>
          <w:cols w:space="0" w:num="1"/>
          <w:docGrid w:type="lines" w:linePitch="312" w:charSpace="0"/>
        </w:sectPr>
      </w:pPr>
      <w:r>
        <w:rPr>
          <w:rFonts w:hint="eastAsia"/>
        </w:rPr>
        <w:t>我</w:t>
      </w:r>
      <w:r>
        <w:rPr>
          <w:rFonts w:hint="eastAsia"/>
          <w:lang w:val="en-US" w:eastAsia="zh-CN"/>
        </w:rPr>
        <w:t>局</w:t>
      </w:r>
      <w:r>
        <w:rPr>
          <w:rFonts w:hint="eastAsia"/>
        </w:rPr>
        <w:t>参照《部门整体支出绩效评价共性指标体系框架》，结合2</w:t>
      </w:r>
      <w:r>
        <w:t>020</w:t>
      </w:r>
      <w:r>
        <w:rPr>
          <w:rFonts w:hint="eastAsia"/>
        </w:rPr>
        <w:t>年度绩效自评填报工作要求，对本</w:t>
      </w:r>
      <w:r>
        <w:rPr>
          <w:rFonts w:hint="eastAsia"/>
          <w:lang w:val="en-US" w:eastAsia="zh-CN"/>
        </w:rPr>
        <w:t>系统</w:t>
      </w:r>
      <w:r>
        <w:rPr>
          <w:rFonts w:hint="eastAsia"/>
        </w:rPr>
        <w:t>部门整体支出情况进行自评打分，得分</w:t>
      </w:r>
      <w:r>
        <w:rPr>
          <w:rFonts w:hint="eastAsia"/>
          <w:lang w:val="en-US" w:eastAsia="zh-CN"/>
        </w:rPr>
        <w:t>93.85</w:t>
      </w:r>
      <w:r>
        <w:rPr>
          <w:rFonts w:hint="eastAsia"/>
        </w:rPr>
        <w:t>分，得分情况见附件。</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sz w:val="28"/>
          <w:szCs w:val="28"/>
        </w:rPr>
      </w:pPr>
      <w:bookmarkStart w:id="18" w:name="_Toc30032"/>
      <w:r>
        <w:rPr>
          <w:rFonts w:hint="eastAsia"/>
          <w:sz w:val="28"/>
          <w:szCs w:val="28"/>
        </w:rPr>
        <w:t>附件</w:t>
      </w:r>
      <w:bookmarkEnd w:id="18"/>
    </w:p>
    <w:p>
      <w:pPr>
        <w:keepNext w:val="0"/>
        <w:keepLines w:val="0"/>
        <w:pageBreakBefore w:val="0"/>
        <w:widowControl w:val="0"/>
        <w:tabs>
          <w:tab w:val="center" w:pos="6979"/>
        </w:tabs>
        <w:kinsoku/>
        <w:wordWrap/>
        <w:overflowPunct/>
        <w:topLinePunct w:val="0"/>
        <w:autoSpaceDE/>
        <w:autoSpaceDN/>
        <w:bidi w:val="0"/>
        <w:adjustRightInd w:val="0"/>
        <w:snapToGrid w:val="0"/>
        <w:spacing w:line="620" w:lineRule="exact"/>
        <w:ind w:firstLine="600"/>
        <w:jc w:val="center"/>
        <w:textAlignment w:val="auto"/>
        <w:outlineLvl w:val="9"/>
        <w:rPr>
          <w:sz w:val="28"/>
          <w:szCs w:val="28"/>
        </w:rPr>
      </w:pPr>
      <w:bookmarkStart w:id="19" w:name="_Toc26904"/>
      <w:r>
        <w:rPr>
          <w:rFonts w:hint="eastAsia" w:ascii="方正小标宋简体" w:eastAsia="方正小标宋简体" w:cs="方正小标宋简体"/>
          <w:sz w:val="30"/>
          <w:szCs w:val="30"/>
        </w:rPr>
        <w:t>部门整体支出绩效评价共性指标体系框架</w:t>
      </w:r>
      <w:bookmarkEnd w:id="19"/>
    </w:p>
    <w:tbl>
      <w:tblPr>
        <w:tblStyle w:val="19"/>
        <w:tblW w:w="5033" w:type="pct"/>
        <w:tblInd w:w="0" w:type="dxa"/>
        <w:tblLayout w:type="autofit"/>
        <w:tblCellMar>
          <w:top w:w="0" w:type="dxa"/>
          <w:left w:w="108" w:type="dxa"/>
          <w:bottom w:w="0" w:type="dxa"/>
          <w:right w:w="108" w:type="dxa"/>
        </w:tblCellMar>
      </w:tblPr>
      <w:tblGrid>
        <w:gridCol w:w="511"/>
        <w:gridCol w:w="525"/>
        <w:gridCol w:w="517"/>
        <w:gridCol w:w="525"/>
        <w:gridCol w:w="770"/>
        <w:gridCol w:w="568"/>
        <w:gridCol w:w="2460"/>
        <w:gridCol w:w="7008"/>
        <w:gridCol w:w="1384"/>
      </w:tblGrid>
      <w:tr>
        <w:tblPrEx>
          <w:tblCellMar>
            <w:top w:w="0" w:type="dxa"/>
            <w:left w:w="108" w:type="dxa"/>
            <w:bottom w:w="0" w:type="dxa"/>
            <w:right w:w="108" w:type="dxa"/>
          </w:tblCellMar>
        </w:tblPrEx>
        <w:trPr>
          <w:trHeight w:val="180" w:hRule="atLeast"/>
          <w:tblHeader/>
        </w:trPr>
        <w:tc>
          <w:tcPr>
            <w:tcW w:w="1196" w:type="pct"/>
            <w:gridSpan w:val="6"/>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评价指标</w:t>
            </w:r>
          </w:p>
        </w:tc>
        <w:tc>
          <w:tcPr>
            <w:tcW w:w="862" w:type="pct"/>
            <w:vMerge w:val="restart"/>
            <w:tcBorders>
              <w:top w:val="single" w:color="auto" w:sz="4" w:space="0"/>
              <w:left w:val="nil"/>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指标说明</w:t>
            </w:r>
          </w:p>
        </w:tc>
        <w:tc>
          <w:tcPr>
            <w:tcW w:w="2456" w:type="pct"/>
            <w:vMerge w:val="restart"/>
            <w:tcBorders>
              <w:top w:val="single" w:color="auto" w:sz="4" w:space="0"/>
              <w:left w:val="nil"/>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参考评分标准</w:t>
            </w:r>
          </w:p>
        </w:tc>
        <w:tc>
          <w:tcPr>
            <w:tcW w:w="485" w:type="pct"/>
            <w:vMerge w:val="restart"/>
            <w:tcBorders>
              <w:top w:val="single" w:color="auto" w:sz="4" w:space="0"/>
              <w:left w:val="nil"/>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自评得分</w:t>
            </w:r>
          </w:p>
        </w:tc>
      </w:tr>
      <w:tr>
        <w:tblPrEx>
          <w:tblCellMar>
            <w:top w:w="0" w:type="dxa"/>
            <w:left w:w="108" w:type="dxa"/>
            <w:bottom w:w="0" w:type="dxa"/>
            <w:right w:w="108" w:type="dxa"/>
          </w:tblCellMar>
        </w:tblPrEx>
        <w:trPr>
          <w:trHeight w:val="463" w:hRule="atLeast"/>
          <w:tblHeader/>
        </w:trPr>
        <w:tc>
          <w:tcPr>
            <w:tcW w:w="363" w:type="pct"/>
            <w:gridSpan w:val="2"/>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一级指标</w:t>
            </w:r>
          </w:p>
        </w:tc>
        <w:tc>
          <w:tcPr>
            <w:tcW w:w="365" w:type="pct"/>
            <w:gridSpan w:val="2"/>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二级指标</w:t>
            </w:r>
          </w:p>
        </w:tc>
        <w:tc>
          <w:tcPr>
            <w:tcW w:w="467" w:type="pct"/>
            <w:gridSpan w:val="2"/>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三级指标</w:t>
            </w:r>
          </w:p>
        </w:tc>
        <w:tc>
          <w:tcPr>
            <w:tcW w:w="862" w:type="pct"/>
            <w:vMerge w:val="continue"/>
            <w:tcBorders>
              <w:left w:val="nil"/>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456" w:type="pct"/>
            <w:vMerge w:val="continue"/>
            <w:tcBorders>
              <w:left w:val="nil"/>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485" w:type="pct"/>
            <w:vMerge w:val="continue"/>
            <w:tcBorders>
              <w:left w:val="nil"/>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r>
      <w:tr>
        <w:tblPrEx>
          <w:tblCellMar>
            <w:top w:w="0" w:type="dxa"/>
            <w:left w:w="108" w:type="dxa"/>
            <w:bottom w:w="0" w:type="dxa"/>
            <w:right w:w="108" w:type="dxa"/>
          </w:tblCellMar>
        </w:tblPrEx>
        <w:trPr>
          <w:trHeight w:val="180" w:hRule="atLeast"/>
          <w:tblHeader/>
        </w:trPr>
        <w:tc>
          <w:tcPr>
            <w:tcW w:w="179" w:type="pc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名称</w:t>
            </w:r>
          </w:p>
        </w:tc>
        <w:tc>
          <w:tcPr>
            <w:tcW w:w="183"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参考分值</w:t>
            </w:r>
          </w:p>
        </w:tc>
        <w:tc>
          <w:tcPr>
            <w:tcW w:w="181"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名称</w:t>
            </w:r>
          </w:p>
        </w:tc>
        <w:tc>
          <w:tcPr>
            <w:tcW w:w="183"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参考分值</w:t>
            </w: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名称</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参考分值</w:t>
            </w:r>
          </w:p>
        </w:tc>
        <w:tc>
          <w:tcPr>
            <w:tcW w:w="862" w:type="pct"/>
            <w:vMerge w:val="continue"/>
            <w:tcBorders>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456" w:type="pct"/>
            <w:vMerge w:val="continue"/>
            <w:tcBorders>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485" w:type="pct"/>
            <w:vMerge w:val="continue"/>
            <w:tcBorders>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r>
      <w:tr>
        <w:tblPrEx>
          <w:tblCellMar>
            <w:top w:w="0" w:type="dxa"/>
            <w:left w:w="108" w:type="dxa"/>
            <w:bottom w:w="0" w:type="dxa"/>
            <w:right w:w="108" w:type="dxa"/>
          </w:tblCellMar>
        </w:tblPrEx>
        <w:trPr>
          <w:trHeight w:val="2643" w:hRule="atLeast"/>
        </w:trPr>
        <w:tc>
          <w:tcPr>
            <w:tcW w:w="179"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部门决策</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default" w:ascii="黑体" w:hAnsi="黑体" w:eastAsia="黑体" w:cs="黑体"/>
                <w:kern w:val="0"/>
                <w:sz w:val="21"/>
                <w:lang w:val="en-US" w:eastAsia="zh-CN"/>
              </w:rPr>
            </w:pPr>
            <w:r>
              <w:rPr>
                <w:rFonts w:hint="eastAsia" w:ascii="黑体" w:hAnsi="黑体" w:eastAsia="黑体" w:cs="黑体"/>
                <w:kern w:val="0"/>
                <w:sz w:val="21"/>
                <w:lang w:val="en-US" w:eastAsia="zh-CN"/>
              </w:rPr>
              <w:t>20</w:t>
            </w:r>
          </w:p>
        </w:tc>
        <w:tc>
          <w:tcPr>
            <w:tcW w:w="181"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预算编制</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10</w:t>
            </w: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预算编制合理性</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5</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部门（单位）预算的合理性，即是否符合本部门职责、是否符合市委市政府的方针政策和工作要求，资金有无根据项目的轻重缓急进行分配。</w:t>
            </w:r>
          </w:p>
        </w:tc>
        <w:tc>
          <w:tcPr>
            <w:tcW w:w="2456" w:type="pct"/>
            <w:tcBorders>
              <w:top w:val="nil"/>
              <w:left w:val="nil"/>
              <w:bottom w:val="single" w:color="auto" w:sz="4" w:space="0"/>
              <w:right w:val="single" w:color="auto" w:sz="4" w:space="0"/>
            </w:tcBorders>
          </w:tcPr>
          <w:p>
            <w:pPr>
              <w:widowControl/>
              <w:adjustRightInd/>
              <w:snapToGrid/>
              <w:spacing w:line="320" w:lineRule="exact"/>
              <w:ind w:firstLine="0" w:firstLineChars="0"/>
              <w:jc w:val="left"/>
              <w:rPr>
                <w:rFonts w:hint="eastAsia" w:ascii="黑体" w:hAnsi="黑体" w:eastAsia="黑体" w:cs="黑体"/>
                <w:kern w:val="0"/>
                <w:sz w:val="21"/>
              </w:rPr>
            </w:pPr>
            <w:r>
              <w:rPr>
                <w:rFonts w:hint="eastAsia" w:ascii="黑体" w:hAnsi="黑体" w:eastAsia="黑体" w:cs="黑体"/>
                <w:kern w:val="0"/>
                <w:sz w:val="21"/>
              </w:rPr>
              <w:t>1.部门预算编制、分配符合本部门职责、符合市委市政府方针政策和工作要求（1分）；</w:t>
            </w:r>
            <w:r>
              <w:rPr>
                <w:rFonts w:hint="eastAsia" w:ascii="黑体" w:hAnsi="黑体" w:eastAsia="黑体" w:cs="黑体"/>
                <w:kern w:val="0"/>
                <w:sz w:val="21"/>
              </w:rPr>
              <w:br w:type="textWrapping"/>
            </w:r>
            <w:r>
              <w:rPr>
                <w:rFonts w:hint="eastAsia" w:ascii="黑体" w:hAnsi="黑体" w:eastAsia="黑体" w:cs="黑体"/>
                <w:kern w:val="0"/>
                <w:sz w:val="21"/>
              </w:rPr>
              <w:t>2.部门预算资金能根据年度工作重点，在不同项目、不同用途之间合理分配（1分）；</w:t>
            </w:r>
          </w:p>
          <w:p>
            <w:pPr>
              <w:widowControl/>
              <w:adjustRightInd/>
              <w:snapToGrid/>
              <w:spacing w:line="320" w:lineRule="exact"/>
              <w:ind w:firstLine="0" w:firstLineChars="0"/>
              <w:jc w:val="left"/>
              <w:rPr>
                <w:rFonts w:hint="eastAsia" w:ascii="黑体" w:hAnsi="黑体" w:eastAsia="黑体" w:cs="黑体"/>
                <w:kern w:val="0"/>
                <w:sz w:val="21"/>
              </w:rPr>
            </w:pPr>
            <w:r>
              <w:rPr>
                <w:rFonts w:hint="eastAsia" w:ascii="黑体" w:hAnsi="黑体" w:eastAsia="黑体" w:cs="黑体"/>
                <w:kern w:val="0"/>
                <w:sz w:val="21"/>
              </w:rPr>
              <w:t>3.专项资金预算编制细化程度合理，未出现因年中调剂导致部门预决算差异过大问题（1分）；</w:t>
            </w:r>
          </w:p>
          <w:p>
            <w:pPr>
              <w:widowControl/>
              <w:adjustRightInd/>
              <w:snapToGrid/>
              <w:spacing w:line="320" w:lineRule="exact"/>
              <w:ind w:firstLine="0" w:firstLineChars="0"/>
              <w:jc w:val="left"/>
              <w:rPr>
                <w:rFonts w:hint="eastAsia" w:ascii="黑体" w:hAnsi="黑体" w:eastAsia="黑体" w:cs="黑体"/>
                <w:kern w:val="0"/>
                <w:sz w:val="21"/>
              </w:rPr>
            </w:pPr>
            <w:r>
              <w:rPr>
                <w:rFonts w:hint="eastAsia" w:ascii="黑体" w:hAnsi="黑体" w:eastAsia="黑体" w:cs="黑体"/>
                <w:kern w:val="0"/>
                <w:sz w:val="21"/>
              </w:rPr>
              <w:t>4.功能分类和经济分类编制准确，年度中间无大量调剂，未发生项目之间频繁调剂（1分）；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5.部门预算分配不固化，能根据实际情况合理调整，不存在项目支出进度慢、完成率低、绩效较差，但连年持续安排预算等不合理的情况（1分）。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5</w:t>
            </w:r>
          </w:p>
        </w:tc>
      </w:tr>
      <w:tr>
        <w:tblPrEx>
          <w:tblCellMar>
            <w:top w:w="0" w:type="dxa"/>
            <w:left w:w="108" w:type="dxa"/>
            <w:bottom w:w="0" w:type="dxa"/>
            <w:right w:w="108" w:type="dxa"/>
          </w:tblCellMar>
        </w:tblPrEx>
        <w:trPr>
          <w:trHeight w:val="1689"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预算编制规范性</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5</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部门（单位）预算编制是否符合财政部门当年度关于预算编制在规范性、完整性、细化程度等方面的原则和要求。</w:t>
            </w:r>
          </w:p>
        </w:tc>
        <w:tc>
          <w:tcPr>
            <w:tcW w:w="2456" w:type="pct"/>
            <w:tcBorders>
              <w:top w:val="nil"/>
              <w:left w:val="nil"/>
              <w:bottom w:val="single" w:color="auto" w:sz="4" w:space="0"/>
              <w:right w:val="single" w:color="auto" w:sz="4" w:space="0"/>
            </w:tcBorders>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1.部门（单位）预算编制符合财政部门当年度关于预算编制的各项原则和要求，符合专项资金预算编制、项目库管理、新增项目事前绩效评估等要求（5分）；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2.发现一项不符合的扣1分，扣完为止。</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本指标需对照相应年度由财政部门印发的部门预算编制工作方案、通知和有关制度文件，根据实际情况评分。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5</w:t>
            </w:r>
          </w:p>
        </w:tc>
      </w:tr>
      <w:tr>
        <w:tblPrEx>
          <w:tblCellMar>
            <w:top w:w="0" w:type="dxa"/>
            <w:left w:w="108" w:type="dxa"/>
            <w:bottom w:w="0" w:type="dxa"/>
            <w:right w:w="108" w:type="dxa"/>
          </w:tblCellMar>
        </w:tblPrEx>
        <w:trPr>
          <w:trHeight w:val="1621"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目标设置</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eastAsia" w:ascii="黑体" w:hAnsi="黑体" w:eastAsia="黑体" w:cs="黑体"/>
                <w:kern w:val="0"/>
                <w:sz w:val="21"/>
                <w:lang w:eastAsia="zh-CN"/>
              </w:rPr>
            </w:pPr>
            <w:r>
              <w:rPr>
                <w:rFonts w:hint="eastAsia" w:ascii="黑体" w:hAnsi="黑体" w:eastAsia="黑体" w:cs="黑体"/>
                <w:kern w:val="0"/>
                <w:sz w:val="21"/>
              </w:rPr>
              <w:t>1</w:t>
            </w:r>
            <w:r>
              <w:rPr>
                <w:rFonts w:hint="eastAsia" w:ascii="黑体" w:hAnsi="黑体" w:eastAsia="黑体" w:cs="黑体"/>
                <w:kern w:val="0"/>
                <w:sz w:val="21"/>
                <w:lang w:val="en-US" w:eastAsia="zh-CN"/>
              </w:rPr>
              <w:t>0</w:t>
            </w: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绩效目标完整性</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ascii="黑体" w:hAnsi="黑体" w:eastAsia="黑体" w:cs="黑体"/>
                <w:kern w:val="0"/>
                <w:sz w:val="21"/>
              </w:rPr>
              <w:t>3</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部门（单位）是否按要求编报项目绩效目标，是否依据充分、内容完整、覆盖全面、符合实际。</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1.部门（单位）按要求编报部门整体和项目的绩效目标，实现绩效目标全覆盖（</w:t>
            </w:r>
            <w:r>
              <w:rPr>
                <w:rFonts w:ascii="黑体" w:hAnsi="黑体" w:eastAsia="黑体" w:cs="黑体"/>
                <w:kern w:val="0"/>
                <w:sz w:val="21"/>
              </w:rPr>
              <w:t>3</w:t>
            </w:r>
            <w:r>
              <w:rPr>
                <w:rFonts w:hint="eastAsia" w:ascii="黑体" w:hAnsi="黑体" w:eastAsia="黑体" w:cs="黑体"/>
                <w:kern w:val="0"/>
                <w:sz w:val="21"/>
              </w:rPr>
              <w:t>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2.没按要求编报绩效目标或绩效目标不符合要求的，一项扣1分，扣完为止。</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ascii="黑体" w:hAnsi="黑体" w:eastAsia="黑体" w:cs="黑体"/>
                <w:kern w:val="0"/>
                <w:sz w:val="21"/>
              </w:rPr>
              <w:t>3</w:t>
            </w:r>
          </w:p>
        </w:tc>
      </w:tr>
      <w:tr>
        <w:tblPrEx>
          <w:tblCellMar>
            <w:top w:w="0" w:type="dxa"/>
            <w:left w:w="108" w:type="dxa"/>
            <w:bottom w:w="0" w:type="dxa"/>
            <w:right w:w="108" w:type="dxa"/>
          </w:tblCellMar>
        </w:tblPrEx>
        <w:trPr>
          <w:trHeight w:val="1419"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绩效指标明确性</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7</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部门（单位）设定的绩效指标是否清晰、细化、可量化，用以反映和考核部门（单位）整体绩效目标的明细化情况。</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1.绩效指标将部门整体绩效目标细化分解为具体工作任务，与部门年度任务数或计划数相对应（2分）；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2.绩效指标中包含能够明确体现部门（单位）履职效果的社会、经济、生态效益指标（2分）；</w:t>
            </w:r>
            <w:r>
              <w:rPr>
                <w:rFonts w:hint="eastAsia" w:ascii="黑体" w:hAnsi="黑体" w:eastAsia="黑体" w:cs="黑体"/>
                <w:kern w:val="0"/>
                <w:sz w:val="21"/>
              </w:rPr>
              <w:br w:type="textWrapping"/>
            </w:r>
            <w:r>
              <w:rPr>
                <w:rFonts w:hint="eastAsia" w:ascii="黑体" w:hAnsi="黑体" w:eastAsia="黑体" w:cs="黑体"/>
                <w:kern w:val="0"/>
                <w:sz w:val="21"/>
              </w:rPr>
              <w:t>3.绩效指标具有清晰、可衡量的指标值（1分）；</w:t>
            </w:r>
            <w:r>
              <w:rPr>
                <w:rFonts w:hint="eastAsia" w:ascii="黑体" w:hAnsi="黑体" w:eastAsia="黑体" w:cs="黑体"/>
                <w:kern w:val="0"/>
                <w:sz w:val="21"/>
              </w:rPr>
              <w:br w:type="textWrapping"/>
            </w:r>
            <w:r>
              <w:rPr>
                <w:rFonts w:hint="eastAsia" w:ascii="黑体" w:hAnsi="黑体" w:eastAsia="黑体" w:cs="黑体"/>
                <w:kern w:val="0"/>
                <w:sz w:val="21"/>
              </w:rPr>
              <w:t>4.绩效指标包含可量化的指标（1分）；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5.绩效目标的目标值测算能提供相关依据或符合客观实际情况（1分）。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7</w:t>
            </w:r>
          </w:p>
        </w:tc>
      </w:tr>
      <w:tr>
        <w:tblPrEx>
          <w:tblCellMar>
            <w:top w:w="0" w:type="dxa"/>
            <w:left w:w="108" w:type="dxa"/>
            <w:bottom w:w="0" w:type="dxa"/>
            <w:right w:w="108" w:type="dxa"/>
          </w:tblCellMar>
        </w:tblPrEx>
        <w:trPr>
          <w:trHeight w:val="1359" w:hRule="atLeast"/>
        </w:trPr>
        <w:tc>
          <w:tcPr>
            <w:tcW w:w="179"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部门管理</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20</w:t>
            </w:r>
          </w:p>
        </w:tc>
        <w:tc>
          <w:tcPr>
            <w:tcW w:w="181"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资金管理</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8</w:t>
            </w:r>
          </w:p>
        </w:tc>
        <w:tc>
          <w:tcPr>
            <w:tcW w:w="270"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政府采购执行情况</w:t>
            </w:r>
          </w:p>
        </w:tc>
        <w:tc>
          <w:tcPr>
            <w:tcW w:w="19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c>
          <w:tcPr>
            <w:tcW w:w="862"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部门（单位）本年度实际政府采购金额与年度政府采购预算的比率，用以反映和考核部门（单位）政府采购预算执行情况；政府采购政策功能的执行和落实情况。</w:t>
            </w:r>
          </w:p>
        </w:tc>
        <w:tc>
          <w:tcPr>
            <w:tcW w:w="245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1.政府采购执行率得分=政府采购执行率×1分</w:t>
            </w:r>
            <w:r>
              <w:rPr>
                <w:rFonts w:hint="eastAsia" w:ascii="黑体" w:hAnsi="黑体" w:eastAsia="黑体" w:cs="黑体"/>
                <w:kern w:val="0"/>
                <w:sz w:val="21"/>
              </w:rPr>
              <w:br w:type="textWrapping"/>
            </w:r>
            <w:r>
              <w:rPr>
                <w:rFonts w:hint="eastAsia" w:ascii="黑体" w:hAnsi="黑体" w:eastAsia="黑体" w:cs="黑体"/>
                <w:kern w:val="0"/>
                <w:sz w:val="21"/>
              </w:rPr>
              <w:t>政府采购执行率=（实际采购金额合计数/采购计划金额合计数）×100%</w:t>
            </w:r>
            <w:r>
              <w:rPr>
                <w:rFonts w:hint="eastAsia" w:ascii="黑体" w:hAnsi="黑体" w:eastAsia="黑体" w:cs="黑体"/>
                <w:kern w:val="0"/>
                <w:sz w:val="21"/>
              </w:rPr>
              <w:br w:type="textWrapping"/>
            </w:r>
            <w:r>
              <w:rPr>
                <w:rFonts w:hint="eastAsia" w:ascii="黑体" w:hAnsi="黑体" w:eastAsia="黑体" w:cs="黑体"/>
                <w:kern w:val="0"/>
                <w:sz w:val="21"/>
              </w:rPr>
              <w:t>如实际采购金额大于采购计划金额，本项得0分。</w:t>
            </w:r>
            <w:r>
              <w:rPr>
                <w:rFonts w:hint="eastAsia" w:ascii="黑体" w:hAnsi="黑体" w:eastAsia="黑体" w:cs="黑体"/>
                <w:kern w:val="0"/>
                <w:sz w:val="21"/>
              </w:rPr>
              <w:br w:type="textWrapping"/>
            </w:r>
            <w:r>
              <w:rPr>
                <w:rFonts w:hint="eastAsia" w:ascii="黑体" w:hAnsi="黑体" w:eastAsia="黑体" w:cs="黑体"/>
                <w:kern w:val="0"/>
                <w:sz w:val="21"/>
              </w:rPr>
              <w:t>政府采购预算是指采购机关根据事业发展计划和行政任务编制的、并经过规定程序批准的年度政府采购计划。</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2.政府采购政策功能的执行和落实情况（1分），落实不到位的酌情扣分。</w:t>
            </w:r>
          </w:p>
        </w:tc>
        <w:tc>
          <w:tcPr>
            <w:tcW w:w="485"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hint="default" w:ascii="黑体" w:hAnsi="黑体" w:eastAsia="黑体" w:cs="黑体"/>
                <w:kern w:val="0"/>
                <w:sz w:val="21"/>
                <w:lang w:val="en-US" w:eastAsia="zh-CN"/>
              </w:rPr>
            </w:pPr>
            <w:r>
              <w:rPr>
                <w:rFonts w:hint="eastAsia" w:ascii="黑体" w:hAnsi="黑体" w:eastAsia="黑体" w:cs="黑体"/>
                <w:kern w:val="0"/>
                <w:sz w:val="21"/>
              </w:rPr>
              <w:t>1</w:t>
            </w:r>
            <w:r>
              <w:rPr>
                <w:rFonts w:hint="eastAsia" w:ascii="黑体" w:hAnsi="黑体" w:eastAsia="黑体" w:cs="黑体"/>
                <w:kern w:val="0"/>
                <w:sz w:val="21"/>
                <w:lang w:val="en-US" w:eastAsia="zh-CN"/>
              </w:rPr>
              <w:t>.96</w:t>
            </w:r>
          </w:p>
        </w:tc>
      </w:tr>
      <w:tr>
        <w:tblPrEx>
          <w:tblCellMar>
            <w:top w:w="0" w:type="dxa"/>
            <w:left w:w="108" w:type="dxa"/>
            <w:bottom w:w="0" w:type="dxa"/>
            <w:right w:w="108" w:type="dxa"/>
          </w:tblCellMar>
        </w:tblPrEx>
        <w:trPr>
          <w:trHeight w:val="1819"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财务合规性</w:t>
            </w:r>
          </w:p>
        </w:tc>
        <w:tc>
          <w:tcPr>
            <w:tcW w:w="19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c>
          <w:tcPr>
            <w:tcW w:w="862"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245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1.资金支出规范性（1分）。资金管理、费用标准、支付符合有关制度规定，按事项完成进度支付资金的，得1分，否则酌情扣分。</w:t>
            </w:r>
            <w:r>
              <w:rPr>
                <w:rFonts w:hint="eastAsia" w:ascii="黑体" w:hAnsi="黑体" w:eastAsia="黑体" w:cs="黑体"/>
                <w:kern w:val="0"/>
                <w:sz w:val="21"/>
              </w:rPr>
              <w:br w:type="textWrapping"/>
            </w:r>
            <w:r>
              <w:rPr>
                <w:rFonts w:hint="eastAsia" w:ascii="黑体" w:hAnsi="黑体" w:eastAsia="黑体" w:cs="黑体"/>
                <w:kern w:val="0"/>
                <w:sz w:val="21"/>
              </w:rPr>
              <w:t>2.资金调整、调剂规范性（1分）。调整、调剂资金累计在本单位部门预算总规模10%以内的，得1分；超出10%的，超出一个百分点扣0.1分，直至1分扣完为止。</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3.会计核算规范性（1分）。规范执行会计核算制度得1分，未按规定设专账核算、支出凭证不符合规定或其他核算不规范，酌情扣分。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4.发生超范围、超标准支出，虚列支出，截留、挤占、挪用资金的，以及其他不符合制度规定支出，本项指标得0分。</w:t>
            </w:r>
          </w:p>
        </w:tc>
        <w:tc>
          <w:tcPr>
            <w:tcW w:w="485"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hint="eastAsia" w:ascii="黑体" w:hAnsi="黑体" w:eastAsia="黑体" w:cs="黑体"/>
                <w:kern w:val="0"/>
                <w:sz w:val="21"/>
                <w:lang w:val="en-US" w:eastAsia="zh-CN"/>
              </w:rPr>
            </w:pPr>
            <w:r>
              <w:rPr>
                <w:rFonts w:hint="eastAsia" w:ascii="黑体" w:hAnsi="黑体" w:eastAsia="黑体" w:cs="黑体"/>
                <w:kern w:val="0"/>
                <w:sz w:val="21"/>
                <w:lang w:val="en-US" w:eastAsia="zh-CN"/>
              </w:rPr>
              <w:t>2</w:t>
            </w:r>
          </w:p>
        </w:tc>
      </w:tr>
      <w:tr>
        <w:tblPrEx>
          <w:tblCellMar>
            <w:top w:w="0" w:type="dxa"/>
            <w:left w:w="108" w:type="dxa"/>
            <w:bottom w:w="0" w:type="dxa"/>
            <w:right w:w="108" w:type="dxa"/>
          </w:tblCellMar>
        </w:tblPrEx>
        <w:trPr>
          <w:trHeight w:val="2254"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预决算信息公开</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部门（单位）在被评价年度是否按照政府信息公开有关规定公开相关预决算信息，用以反映部门（单位）预决算管理的公开透明情况。</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1.部门预算公开（1.5分），按以下标准分档计分：</w:t>
            </w:r>
            <w:r>
              <w:rPr>
                <w:rFonts w:hint="eastAsia" w:ascii="黑体" w:hAnsi="黑体" w:eastAsia="黑体" w:cs="黑体"/>
                <w:kern w:val="0"/>
                <w:sz w:val="21"/>
              </w:rPr>
              <w:br w:type="textWrapping"/>
            </w:r>
            <w:r>
              <w:rPr>
                <w:rFonts w:hint="eastAsia" w:ascii="黑体" w:hAnsi="黑体" w:eastAsia="黑体" w:cs="黑体"/>
                <w:kern w:val="0"/>
                <w:sz w:val="21"/>
              </w:rPr>
              <w:t>（1）按规定内容、时限、范围等各项要求进行公开的，得1.5分。</w:t>
            </w:r>
            <w:r>
              <w:rPr>
                <w:rFonts w:hint="eastAsia" w:ascii="黑体" w:hAnsi="黑体" w:eastAsia="黑体" w:cs="黑体"/>
                <w:kern w:val="0"/>
                <w:sz w:val="21"/>
              </w:rPr>
              <w:br w:type="textWrapping"/>
            </w:r>
            <w:r>
              <w:rPr>
                <w:rFonts w:hint="eastAsia" w:ascii="黑体" w:hAnsi="黑体" w:eastAsia="黑体" w:cs="黑体"/>
                <w:kern w:val="0"/>
                <w:sz w:val="21"/>
              </w:rPr>
              <w:t>（2）进行了公开，存在不符合时限、内容、范围等要求的，得1分。</w:t>
            </w:r>
            <w:r>
              <w:rPr>
                <w:rFonts w:hint="eastAsia" w:ascii="黑体" w:hAnsi="黑体" w:eastAsia="黑体" w:cs="黑体"/>
                <w:kern w:val="0"/>
                <w:sz w:val="21"/>
              </w:rPr>
              <w:br w:type="textWrapping"/>
            </w:r>
            <w:r>
              <w:rPr>
                <w:rFonts w:hint="eastAsia" w:ascii="黑体" w:hAnsi="黑体" w:eastAsia="黑体" w:cs="黑体"/>
                <w:kern w:val="0"/>
                <w:sz w:val="21"/>
              </w:rPr>
              <w:t>（3）没有进行公开的，得0分。</w:t>
            </w:r>
            <w:r>
              <w:rPr>
                <w:rFonts w:hint="eastAsia" w:ascii="黑体" w:hAnsi="黑体" w:eastAsia="黑体" w:cs="黑体"/>
                <w:kern w:val="0"/>
                <w:sz w:val="21"/>
              </w:rPr>
              <w:br w:type="textWrapping"/>
            </w:r>
            <w:r>
              <w:rPr>
                <w:rFonts w:hint="eastAsia" w:ascii="黑体" w:hAnsi="黑体" w:eastAsia="黑体" w:cs="黑体"/>
                <w:kern w:val="0"/>
                <w:sz w:val="21"/>
              </w:rPr>
              <w:t>2.部门决算公开（1.5分），按以下标准分档计分：</w:t>
            </w:r>
            <w:r>
              <w:rPr>
                <w:rFonts w:hint="eastAsia" w:ascii="黑体" w:hAnsi="黑体" w:eastAsia="黑体" w:cs="黑体"/>
                <w:kern w:val="0"/>
                <w:sz w:val="21"/>
              </w:rPr>
              <w:br w:type="textWrapping"/>
            </w:r>
            <w:r>
              <w:rPr>
                <w:rFonts w:hint="eastAsia" w:ascii="黑体" w:hAnsi="黑体" w:eastAsia="黑体" w:cs="黑体"/>
                <w:kern w:val="0"/>
                <w:sz w:val="21"/>
              </w:rPr>
              <w:t>（1）按规定内容、时限、范围等各项要求进行公开的，得1.5分。</w:t>
            </w:r>
            <w:r>
              <w:rPr>
                <w:rFonts w:hint="eastAsia" w:ascii="黑体" w:hAnsi="黑体" w:eastAsia="黑体" w:cs="黑体"/>
                <w:kern w:val="0"/>
                <w:sz w:val="21"/>
              </w:rPr>
              <w:br w:type="textWrapping"/>
            </w:r>
            <w:r>
              <w:rPr>
                <w:rFonts w:hint="eastAsia" w:ascii="黑体" w:hAnsi="黑体" w:eastAsia="黑体" w:cs="黑体"/>
                <w:kern w:val="0"/>
                <w:sz w:val="21"/>
              </w:rPr>
              <w:t>（2）进行了公开，存在不符合时限、内容、范围等要求的，得1分。</w:t>
            </w:r>
            <w:r>
              <w:rPr>
                <w:rFonts w:hint="eastAsia" w:ascii="黑体" w:hAnsi="黑体" w:eastAsia="黑体" w:cs="黑体"/>
                <w:kern w:val="0"/>
                <w:sz w:val="21"/>
              </w:rPr>
              <w:br w:type="textWrapping"/>
            </w:r>
            <w:r>
              <w:rPr>
                <w:rFonts w:hint="eastAsia" w:ascii="黑体" w:hAnsi="黑体" w:eastAsia="黑体" w:cs="黑体"/>
                <w:kern w:val="0"/>
                <w:sz w:val="21"/>
              </w:rPr>
              <w:t>（3）没有进行公开的，得0分。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3.涉密部门（单位）按规定不需要公开相关预决算信息的直接得分。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r>
      <w:tr>
        <w:tblPrEx>
          <w:tblCellMar>
            <w:top w:w="0" w:type="dxa"/>
            <w:left w:w="108" w:type="dxa"/>
            <w:bottom w:w="0" w:type="dxa"/>
            <w:right w:w="108" w:type="dxa"/>
          </w:tblCellMar>
        </w:tblPrEx>
        <w:trPr>
          <w:trHeight w:val="1491"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项目管理</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4</w:t>
            </w: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项目实施程序</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部门（单位）所有项目支出实施过程是否规范,包括是否符合申报条件；申报、批复程序是否符合相关管理办法；项目招投标、调整、完成验收等是否履行相应手续等。</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1.项目的设立、调整按规定履行报批程序（1分）；</w:t>
            </w:r>
            <w:r>
              <w:rPr>
                <w:rFonts w:hint="eastAsia" w:ascii="黑体" w:hAnsi="黑体" w:eastAsia="黑体" w:cs="黑体"/>
                <w:kern w:val="0"/>
                <w:sz w:val="21"/>
              </w:rPr>
              <w:br w:type="textWrapping"/>
            </w:r>
            <w:r>
              <w:rPr>
                <w:rFonts w:hint="eastAsia" w:ascii="黑体" w:hAnsi="黑体" w:eastAsia="黑体" w:cs="黑体"/>
                <w:kern w:val="0"/>
                <w:sz w:val="21"/>
              </w:rPr>
              <w:t>2.项目招投标、建设、验收以及方案实施均严格执行相关制度规定（1分）。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r>
      <w:tr>
        <w:tblPrEx>
          <w:tblCellMar>
            <w:top w:w="0" w:type="dxa"/>
            <w:left w:w="108" w:type="dxa"/>
            <w:bottom w:w="0" w:type="dxa"/>
            <w:right w:w="108" w:type="dxa"/>
          </w:tblCellMar>
        </w:tblPrEx>
        <w:trPr>
          <w:trHeight w:val="1527"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项目</w:t>
            </w:r>
          </w:p>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监管</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部门（单位）对所实施项目（包括部门主管的专项资金和专项经费分配给市、区实施的项目）的检查、监控、督促整改等管理情况。</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1.资金使用单位、基层资金管理单位建立有效资金管理和绩效运行监控机制，且执行情况良好（1分）；</w:t>
            </w:r>
            <w:r>
              <w:rPr>
                <w:rFonts w:hint="eastAsia" w:ascii="黑体" w:hAnsi="黑体" w:eastAsia="黑体" w:cs="黑体"/>
                <w:kern w:val="0"/>
                <w:sz w:val="21"/>
              </w:rPr>
              <w:br w:type="textWrapping"/>
            </w:r>
            <w:r>
              <w:rPr>
                <w:rFonts w:hint="eastAsia" w:ascii="黑体" w:hAnsi="黑体" w:eastAsia="黑体" w:cs="黑体"/>
                <w:kern w:val="0"/>
                <w:sz w:val="21"/>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r>
      <w:tr>
        <w:tblPrEx>
          <w:tblCellMar>
            <w:top w:w="0" w:type="dxa"/>
            <w:left w:w="108" w:type="dxa"/>
            <w:bottom w:w="0" w:type="dxa"/>
            <w:right w:w="108" w:type="dxa"/>
          </w:tblCellMar>
        </w:tblPrEx>
        <w:trPr>
          <w:trHeight w:val="1369"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资产管理</w:t>
            </w:r>
          </w:p>
        </w:tc>
        <w:tc>
          <w:tcPr>
            <w:tcW w:w="183" w:type="pct"/>
            <w:vMerge w:val="restart"/>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资产管理安全性</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部门（单位）的资产是否保存完整、使用合规、配置合理、处置规范、收入及时足额上缴，用于反映和考核部门（单位）资产安全运行情况。</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1.资产配置合理、保管完整，账实相符（1分）；</w:t>
            </w:r>
            <w:r>
              <w:rPr>
                <w:rFonts w:hint="eastAsia" w:ascii="黑体" w:hAnsi="黑体" w:eastAsia="黑体" w:cs="黑体"/>
                <w:kern w:val="0"/>
                <w:sz w:val="21"/>
              </w:rPr>
              <w:br w:type="textWrapping"/>
            </w:r>
            <w:r>
              <w:rPr>
                <w:rFonts w:hint="eastAsia" w:ascii="黑体" w:hAnsi="黑体" w:eastAsia="黑体" w:cs="黑体"/>
                <w:kern w:val="0"/>
                <w:sz w:val="21"/>
              </w:rPr>
              <w:t>2.资产处置规范，有偿使用及处置收入及时足额上缴（1分）。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r>
      <w:tr>
        <w:tblPrEx>
          <w:tblCellMar>
            <w:top w:w="0" w:type="dxa"/>
            <w:left w:w="108" w:type="dxa"/>
            <w:bottom w:w="0" w:type="dxa"/>
            <w:right w:w="108" w:type="dxa"/>
          </w:tblCellMar>
        </w:tblPrEx>
        <w:trPr>
          <w:trHeight w:val="1314"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固定资产利用率</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1</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部门（单位）实际在用固定资产总额与所有固定资产总额的比例，用以反映和考核部门（单位）固定资产使用效率程度。</w:t>
            </w:r>
          </w:p>
        </w:tc>
        <w:tc>
          <w:tcPr>
            <w:tcW w:w="245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hint="eastAsia" w:ascii="黑体" w:hAnsi="黑体" w:eastAsia="黑体" w:cs="黑体"/>
                <w:kern w:val="0"/>
                <w:sz w:val="21"/>
                <w:lang w:eastAsia="zh-CN"/>
              </w:rPr>
            </w:pPr>
            <w:r>
              <w:rPr>
                <w:rFonts w:hint="eastAsia" w:ascii="黑体" w:hAnsi="黑体" w:eastAsia="黑体" w:cs="黑体"/>
                <w:kern w:val="0"/>
                <w:sz w:val="21"/>
              </w:rPr>
              <w:t>固定资产利用率=（实际在用固定资产总额/所有固定资产总额）×100%</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1.固定资产利用率≥90%的，得1分；</w:t>
            </w:r>
            <w:r>
              <w:rPr>
                <w:rFonts w:hint="eastAsia" w:ascii="黑体" w:hAnsi="黑体" w:eastAsia="黑体" w:cs="黑体"/>
                <w:kern w:val="0"/>
                <w:sz w:val="21"/>
              </w:rPr>
              <w:br w:type="textWrapping"/>
            </w:r>
            <w:r>
              <w:rPr>
                <w:rFonts w:hint="eastAsia" w:ascii="黑体" w:hAnsi="黑体" w:eastAsia="黑体" w:cs="黑体"/>
                <w:kern w:val="0"/>
                <w:sz w:val="21"/>
              </w:rPr>
              <w:t>2.90%＞固定资产利用率≥75%的，得0.7分；</w:t>
            </w:r>
            <w:r>
              <w:rPr>
                <w:rFonts w:hint="eastAsia" w:ascii="黑体" w:hAnsi="黑体" w:eastAsia="黑体" w:cs="黑体"/>
                <w:kern w:val="0"/>
                <w:sz w:val="21"/>
              </w:rPr>
              <w:br w:type="textWrapping"/>
            </w:r>
            <w:r>
              <w:rPr>
                <w:rFonts w:hint="eastAsia" w:ascii="黑体" w:hAnsi="黑体" w:eastAsia="黑体" w:cs="黑体"/>
                <w:kern w:val="0"/>
                <w:sz w:val="21"/>
              </w:rPr>
              <w:t>3.75%＞固定资产利用率≥60%的，得0.4分；</w:t>
            </w:r>
            <w:r>
              <w:rPr>
                <w:rFonts w:hint="eastAsia" w:ascii="黑体" w:hAnsi="黑体" w:eastAsia="黑体" w:cs="黑体"/>
                <w:kern w:val="0"/>
                <w:sz w:val="21"/>
              </w:rPr>
              <w:br w:type="textWrapping"/>
            </w:r>
            <w:r>
              <w:rPr>
                <w:rFonts w:hint="eastAsia" w:ascii="黑体" w:hAnsi="黑体" w:eastAsia="黑体" w:cs="黑体"/>
                <w:kern w:val="0"/>
                <w:sz w:val="21"/>
              </w:rPr>
              <w:t>4.固定资产利用率＜60%的，得0分。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hint="eastAsia" w:ascii="黑体" w:hAnsi="黑体" w:eastAsia="黑体" w:cs="黑体"/>
                <w:kern w:val="0"/>
                <w:sz w:val="21"/>
                <w:lang w:eastAsia="zh-CN"/>
              </w:rPr>
            </w:pPr>
            <w:r>
              <w:rPr>
                <w:rFonts w:hint="eastAsia" w:ascii="黑体" w:hAnsi="黑体" w:eastAsia="黑体" w:cs="黑体"/>
                <w:kern w:val="0"/>
                <w:sz w:val="21"/>
                <w:lang w:val="en-US" w:eastAsia="zh-CN"/>
              </w:rPr>
              <w:t>1</w:t>
            </w:r>
          </w:p>
        </w:tc>
      </w:tr>
      <w:tr>
        <w:tblPrEx>
          <w:tblCellMar>
            <w:top w:w="0" w:type="dxa"/>
            <w:left w:w="108" w:type="dxa"/>
            <w:bottom w:w="0" w:type="dxa"/>
            <w:right w:w="108" w:type="dxa"/>
          </w:tblCellMar>
        </w:tblPrEx>
        <w:trPr>
          <w:trHeight w:val="1559"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restar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人员管理</w:t>
            </w:r>
          </w:p>
        </w:tc>
        <w:tc>
          <w:tcPr>
            <w:tcW w:w="183" w:type="pct"/>
            <w:vMerge w:val="restar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p>
        </w:tc>
        <w:tc>
          <w:tcPr>
            <w:tcW w:w="270"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财政供养人员控制率</w:t>
            </w:r>
          </w:p>
        </w:tc>
        <w:tc>
          <w:tcPr>
            <w:tcW w:w="19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1</w:t>
            </w:r>
          </w:p>
        </w:tc>
        <w:tc>
          <w:tcPr>
            <w:tcW w:w="862"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部门（单位）本年度在编人数（含工勤人员）与核定编制数（含工勤人员）的比率。</w:t>
            </w:r>
          </w:p>
        </w:tc>
        <w:tc>
          <w:tcPr>
            <w:tcW w:w="245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财政供养人员控制率=本年度在编人数（含工勤人员）/核定编制数（含工勤人员）</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1.财政供养人员控制率≤100%的，得1分；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2.财政供养人员控制率＞100%的，得0分。</w:t>
            </w:r>
          </w:p>
        </w:tc>
        <w:tc>
          <w:tcPr>
            <w:tcW w:w="485"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hint="eastAsia" w:ascii="黑体" w:hAnsi="黑体" w:eastAsia="黑体" w:cs="黑体"/>
                <w:kern w:val="0"/>
                <w:sz w:val="21"/>
                <w:lang w:eastAsia="zh-CN"/>
              </w:rPr>
            </w:pPr>
            <w:r>
              <w:rPr>
                <w:rFonts w:hint="eastAsia" w:ascii="黑体" w:hAnsi="黑体" w:eastAsia="黑体" w:cs="黑体"/>
                <w:kern w:val="0"/>
                <w:sz w:val="21"/>
                <w:lang w:val="en-US" w:eastAsia="zh-CN"/>
              </w:rPr>
              <w:t>1</w:t>
            </w:r>
          </w:p>
        </w:tc>
      </w:tr>
      <w:tr>
        <w:tblPrEx>
          <w:tblCellMar>
            <w:top w:w="0" w:type="dxa"/>
            <w:left w:w="108" w:type="dxa"/>
            <w:bottom w:w="0" w:type="dxa"/>
            <w:right w:w="108" w:type="dxa"/>
          </w:tblCellMar>
        </w:tblPrEx>
        <w:trPr>
          <w:trHeight w:val="1267"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编外人员控制率</w:t>
            </w:r>
          </w:p>
        </w:tc>
        <w:tc>
          <w:tcPr>
            <w:tcW w:w="19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1</w:t>
            </w:r>
          </w:p>
        </w:tc>
        <w:tc>
          <w:tcPr>
            <w:tcW w:w="862"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部门（单位）本年度使用劳务派遣人员数量（含直接聘用的编外人员）与在职人员总数（在编+编外）的比率。</w:t>
            </w:r>
          </w:p>
        </w:tc>
        <w:tc>
          <w:tcPr>
            <w:tcW w:w="2456"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1.比率＜5%的，得1分；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2.5%≤比率≤10%的，得0.5分；</w:t>
            </w:r>
            <w:r>
              <w:rPr>
                <w:rFonts w:hint="eastAsia" w:ascii="黑体" w:hAnsi="黑体" w:eastAsia="黑体" w:cs="黑体"/>
                <w:kern w:val="0"/>
                <w:sz w:val="21"/>
              </w:rPr>
              <w:br w:type="textWrapping"/>
            </w:r>
            <w:r>
              <w:rPr>
                <w:rFonts w:hint="eastAsia" w:ascii="黑体" w:hAnsi="黑体" w:eastAsia="黑体" w:cs="黑体"/>
                <w:kern w:val="0"/>
                <w:sz w:val="21"/>
              </w:rPr>
              <w:t>3.比率＞10%的，得0分。</w:t>
            </w:r>
          </w:p>
        </w:tc>
        <w:tc>
          <w:tcPr>
            <w:tcW w:w="485" w:type="pct"/>
            <w:tcBorders>
              <w:top w:val="single" w:color="auto" w:sz="4" w:space="0"/>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1</w:t>
            </w:r>
          </w:p>
        </w:tc>
      </w:tr>
      <w:tr>
        <w:tblPrEx>
          <w:tblCellMar>
            <w:top w:w="0" w:type="dxa"/>
            <w:left w:w="108" w:type="dxa"/>
            <w:bottom w:w="0" w:type="dxa"/>
            <w:right w:w="108" w:type="dxa"/>
          </w:tblCellMar>
        </w:tblPrEx>
        <w:trPr>
          <w:trHeight w:val="1521" w:hRule="atLeast"/>
        </w:trPr>
        <w:tc>
          <w:tcPr>
            <w:tcW w:w="179"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制度管理</w:t>
            </w:r>
          </w:p>
        </w:tc>
        <w:tc>
          <w:tcPr>
            <w:tcW w:w="183"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c>
          <w:tcPr>
            <w:tcW w:w="270"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管理制度健全性</w:t>
            </w:r>
          </w:p>
        </w:tc>
        <w:tc>
          <w:tcPr>
            <w:tcW w:w="196"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c>
          <w:tcPr>
            <w:tcW w:w="862"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部门（单位）制定了相应的预算资金、财务管理和预算绩效管理等制度并严格执行，用以反映部门（单位）的管理制度对其完成主要职责和促进事业发展的保障情况。</w:t>
            </w:r>
          </w:p>
        </w:tc>
        <w:tc>
          <w:tcPr>
            <w:tcW w:w="2456" w:type="pct"/>
            <w:tcBorders>
              <w:top w:val="nil"/>
              <w:left w:val="nil"/>
              <w:bottom w:val="single" w:color="auto" w:sz="4" w:space="0"/>
              <w:right w:val="single" w:color="auto" w:sz="4" w:space="0"/>
            </w:tcBorders>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1.部门制定了财政资金管理、财务管理、内部控制等制度（0.5分）；</w:t>
            </w:r>
            <w:r>
              <w:rPr>
                <w:rFonts w:hint="eastAsia" w:ascii="黑体" w:hAnsi="黑体" w:eastAsia="黑体" w:cs="黑体"/>
                <w:kern w:val="0"/>
                <w:sz w:val="21"/>
              </w:rPr>
              <w:br w:type="textWrapping"/>
            </w:r>
            <w:r>
              <w:rPr>
                <w:rFonts w:hint="eastAsia" w:ascii="黑体" w:hAnsi="黑体" w:eastAsia="黑体" w:cs="黑体"/>
                <w:kern w:val="0"/>
                <w:sz w:val="21"/>
              </w:rPr>
              <w:t>2.上述财政资金管理、财务管理、内部控制等制度得到有效执行（1.5分）；</w:t>
            </w:r>
            <w:r>
              <w:rPr>
                <w:rFonts w:hint="eastAsia" w:ascii="黑体" w:hAnsi="黑体" w:eastAsia="黑体" w:cs="黑体"/>
                <w:kern w:val="0"/>
                <w:sz w:val="21"/>
              </w:rPr>
              <w:br w:type="textWrapping"/>
            </w:r>
            <w:r>
              <w:rPr>
                <w:rFonts w:hint="eastAsia" w:ascii="黑体" w:hAnsi="黑体" w:eastAsia="黑体" w:cs="黑体"/>
                <w:kern w:val="0"/>
                <w:sz w:val="21"/>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485" w:type="pct"/>
            <w:tcBorders>
              <w:top w:val="nil"/>
              <w:left w:val="nil"/>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r>
      <w:tr>
        <w:tblPrEx>
          <w:tblCellMar>
            <w:top w:w="0" w:type="dxa"/>
            <w:left w:w="108" w:type="dxa"/>
            <w:bottom w:w="0" w:type="dxa"/>
            <w:right w:w="108" w:type="dxa"/>
          </w:tblCellMar>
        </w:tblPrEx>
        <w:trPr>
          <w:trHeight w:val="360" w:hRule="atLeast"/>
        </w:trPr>
        <w:tc>
          <w:tcPr>
            <w:tcW w:w="179"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部门绩效</w:t>
            </w:r>
          </w:p>
        </w:tc>
        <w:tc>
          <w:tcPr>
            <w:tcW w:w="183"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default" w:ascii="黑体" w:hAnsi="黑体" w:eastAsia="黑体" w:cs="黑体"/>
                <w:kern w:val="0"/>
                <w:sz w:val="21"/>
                <w:lang w:val="en-US" w:eastAsia="zh-CN"/>
              </w:rPr>
            </w:pPr>
            <w:r>
              <w:rPr>
                <w:rFonts w:hint="eastAsia" w:ascii="黑体" w:hAnsi="黑体" w:eastAsia="黑体" w:cs="黑体"/>
                <w:kern w:val="0"/>
                <w:sz w:val="21"/>
                <w:lang w:val="en-US" w:eastAsia="zh-CN"/>
              </w:rPr>
              <w:t>60</w:t>
            </w:r>
          </w:p>
        </w:tc>
        <w:tc>
          <w:tcPr>
            <w:tcW w:w="1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经济性</w:t>
            </w:r>
          </w:p>
        </w:tc>
        <w:tc>
          <w:tcPr>
            <w:tcW w:w="183"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公用经费控制率</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部门（单位）本年度实际支出的公用经费总额与预算安排的公用经费总额的比率，用以反映和考核部门（单位）对机构运转成本的实际控制程度。</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1.“三公”经费控制率=“三公”经费实际支出数/“三公”经费预算安排数×100%</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（1）“三公”经费控制率＜90%的，得3分；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（2）90%≤“三公”经费控制率≤100%的，得2分；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（3）“三公”经费控制率＞100%的，得0分。</w:t>
            </w:r>
            <w:r>
              <w:rPr>
                <w:rFonts w:hint="eastAsia" w:ascii="黑体" w:hAnsi="黑体" w:eastAsia="黑体" w:cs="黑体"/>
                <w:kern w:val="0"/>
                <w:sz w:val="21"/>
              </w:rPr>
              <w:br w:type="textWrapping"/>
            </w:r>
            <w:r>
              <w:rPr>
                <w:rFonts w:hint="eastAsia" w:ascii="黑体" w:hAnsi="黑体" w:eastAsia="黑体" w:cs="黑体"/>
                <w:kern w:val="0"/>
                <w:sz w:val="21"/>
              </w:rPr>
              <w:t>2.日常公用经费控制率=日常公用经费决算数/日常公用经费调整预算数×100%</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（1）日常公用经费控制率＜90%的，得3分；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（2）90%≤日常公用经费控制率≤100%的，得2分；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（3）日常公用经费控制率＞100%的，得0分。</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r>
      <w:tr>
        <w:tblPrEx>
          <w:tblCellMar>
            <w:top w:w="0" w:type="dxa"/>
            <w:left w:w="108" w:type="dxa"/>
            <w:bottom w:w="0" w:type="dxa"/>
            <w:right w:w="108" w:type="dxa"/>
          </w:tblCellMar>
        </w:tblPrEx>
        <w:trPr>
          <w:trHeight w:val="276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效率性</w:t>
            </w:r>
          </w:p>
        </w:tc>
        <w:tc>
          <w:tcPr>
            <w:tcW w:w="183"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20</w:t>
            </w: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预算执行率</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部门（单位）部门预算实际支付进度和既定支付进度的匹配情况，反映和考核部门（单位）预算执行的及时性和均衡性。</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1.一季度预算执行率得分=（一季度部门预算支出进度/序时进度25%）×1分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2.二季度预算执行率得分=（二季度部门预算支出进度/序时进度50%）×1分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3.三季度预算执行率得分=（三季度部门预算支出进度/序时进度75%）×1分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4.四季度预算执行率得分=（四季度部门预算支出进度/序时进度100%）×1分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5.全年平均支出进度得分=全年平均执行率×2分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其中：全年平均执行率=∑（每个季度的执行率）÷4</w:t>
            </w:r>
          </w:p>
          <w:p>
            <w:pPr>
              <w:widowControl/>
              <w:adjustRightInd/>
              <w:snapToGrid/>
              <w:spacing w:line="320" w:lineRule="exact"/>
              <w:ind w:firstLine="0" w:firstLineChars="0"/>
              <w:jc w:val="left"/>
              <w:rPr>
                <w:rFonts w:ascii="黑体" w:hAnsi="黑体" w:eastAsia="黑体" w:cs="黑体"/>
                <w:kern w:val="0"/>
                <w:sz w:val="21"/>
              </w:rPr>
            </w:pP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季度支出进度=季度末月份累计支出进度（即3、6、9、12月月末支出进度）</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default" w:ascii="黑体" w:hAnsi="黑体" w:eastAsia="黑体" w:cs="黑体"/>
                <w:kern w:val="0"/>
                <w:sz w:val="21"/>
                <w:lang w:val="en-US" w:eastAsia="zh-CN"/>
              </w:rPr>
            </w:pPr>
            <w:r>
              <w:rPr>
                <w:rFonts w:hint="eastAsia" w:ascii="黑体" w:hAnsi="黑体" w:eastAsia="黑体" w:cs="黑体"/>
                <w:kern w:val="0"/>
                <w:sz w:val="21"/>
                <w:lang w:val="en-US" w:eastAsia="zh-CN"/>
              </w:rPr>
              <w:t>5.89</w:t>
            </w:r>
          </w:p>
        </w:tc>
      </w:tr>
      <w:tr>
        <w:tblPrEx>
          <w:tblCellMar>
            <w:top w:w="0" w:type="dxa"/>
            <w:left w:w="108" w:type="dxa"/>
            <w:bottom w:w="0" w:type="dxa"/>
            <w:right w:w="108" w:type="dxa"/>
          </w:tblCellMar>
        </w:tblPrEx>
        <w:trPr>
          <w:trHeight w:val="1404"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重点工作完成情况</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8</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部门（单位）完成党委、政府、人大和上级部门下达或交办的重要事项或工作的完成情况，反映部门对重点工作的办理落实程度。</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重点工作是指中央和省相关部门、市委、市政府、市人大交办或下达的工作任务。全部按期保质保量完成得8分；一项重点工作没有完成扣4分，扣完为止。</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注：重点工作完成情况可以参考市委市政府督查部门或其他权威部门的统计数据（如有）。</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8</w:t>
            </w:r>
          </w:p>
        </w:tc>
      </w:tr>
      <w:tr>
        <w:tblPrEx>
          <w:tblCellMar>
            <w:top w:w="0" w:type="dxa"/>
            <w:left w:w="108" w:type="dxa"/>
            <w:bottom w:w="0" w:type="dxa"/>
            <w:right w:w="108" w:type="dxa"/>
          </w:tblCellMar>
        </w:tblPrEx>
        <w:trPr>
          <w:trHeight w:val="892"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项目完成及时性</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部门（单位）项目完成情况与预期时间对比的情况。</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1.所有部门预算安排的项目均按计划时间完成（6分）；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2.部分项目未按计划时间完成的，本指标得分=已完成项目数/计划完成项目总数×6分。</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r>
      <w:tr>
        <w:tblPrEx>
          <w:tblCellMar>
            <w:top w:w="0" w:type="dxa"/>
            <w:left w:w="108" w:type="dxa"/>
            <w:bottom w:w="0" w:type="dxa"/>
            <w:right w:w="108" w:type="dxa"/>
          </w:tblCellMar>
        </w:tblPrEx>
        <w:trPr>
          <w:trHeight w:val="126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效果性</w:t>
            </w:r>
          </w:p>
        </w:tc>
        <w:tc>
          <w:tcPr>
            <w:tcW w:w="183"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r>
              <w:rPr>
                <w:rFonts w:ascii="黑体" w:hAnsi="黑体" w:eastAsia="黑体" w:cs="黑体"/>
                <w:kern w:val="0"/>
                <w:sz w:val="21"/>
              </w:rPr>
              <w:t>5</w:t>
            </w: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社会效益、经济效益、生态效益及可持续影响等</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2</w:t>
            </w:r>
            <w:r>
              <w:rPr>
                <w:rFonts w:ascii="黑体" w:hAnsi="黑体" w:eastAsia="黑体" w:cs="黑体"/>
                <w:kern w:val="0"/>
                <w:sz w:val="21"/>
              </w:rPr>
              <w:t>5</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部门（单位）履行职责、完成各项重大政策和项目的效果，以及对经济发展、社会发展、生态环境所带来的直接或间接影响。</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根据部门（单位）职责，结合部门整体支出绩效目标，合理设置个性化绩效指标，通过绩效指标完成情况与目标值对比分析进行评分，未实现绩效目标的酌情扣分。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根据部门（部门）履职内容和性质，从社会效益、经济效益、生态效益、可持续影响等方面，至少选择三个方面对工作实效和效益进行评价。</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default" w:ascii="黑体" w:hAnsi="黑体" w:eastAsia="黑体" w:cs="黑体"/>
                <w:kern w:val="0"/>
                <w:sz w:val="21"/>
                <w:lang w:val="en-US" w:eastAsia="zh-CN"/>
              </w:rPr>
            </w:pPr>
            <w:r>
              <w:rPr>
                <w:rFonts w:hint="eastAsia" w:ascii="黑体" w:hAnsi="黑体" w:eastAsia="黑体" w:cs="黑体"/>
                <w:kern w:val="0"/>
                <w:sz w:val="21"/>
                <w:lang w:val="en-US" w:eastAsia="zh-CN"/>
              </w:rPr>
              <w:t>22</w:t>
            </w:r>
          </w:p>
        </w:tc>
      </w:tr>
      <w:tr>
        <w:tblPrEx>
          <w:tblCellMar>
            <w:top w:w="0" w:type="dxa"/>
            <w:left w:w="108" w:type="dxa"/>
            <w:bottom w:w="0" w:type="dxa"/>
            <w:right w:w="108" w:type="dxa"/>
          </w:tblCellMar>
        </w:tblPrEx>
        <w:trPr>
          <w:trHeight w:val="1214"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公平性</w:t>
            </w:r>
          </w:p>
        </w:tc>
        <w:tc>
          <w:tcPr>
            <w:tcW w:w="183"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9</w:t>
            </w: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群众信访办理情况</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部门（单位）对群众信访意见的完成情况及及时性，反映部门（单位）对服务群众的重视程度。</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1.建立了便利的群众意见反映渠道和群众意见办理回复机制（1分）；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2.当年度群众信访办理回复率达100%（1分）；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3.当年度群众信访及时办理回复率达100%，未发生超期（1分）。</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3</w:t>
            </w:r>
          </w:p>
        </w:tc>
      </w:tr>
      <w:tr>
        <w:tblPrEx>
          <w:tblCellMar>
            <w:top w:w="0" w:type="dxa"/>
            <w:left w:w="108" w:type="dxa"/>
            <w:bottom w:w="0" w:type="dxa"/>
            <w:right w:w="108" w:type="dxa"/>
          </w:tblCellMar>
        </w:tblPrEx>
        <w:trPr>
          <w:trHeight w:val="1401"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p>
        </w:tc>
        <w:tc>
          <w:tcPr>
            <w:tcW w:w="27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公众或服务对象满意度</w:t>
            </w:r>
          </w:p>
        </w:tc>
        <w:tc>
          <w:tcPr>
            <w:tcW w:w="19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6</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反映社会公众或部门（单位）的服务对象对部门履职效果的满意度。</w:t>
            </w:r>
          </w:p>
        </w:tc>
        <w:tc>
          <w:tcPr>
            <w:tcW w:w="2456"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1.满意度≥95%的，得6分；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2.90%≤满意度＜95%的，得4分；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3.80%≤满意度＜90%的，得2分；</w:t>
            </w:r>
          </w:p>
          <w:p>
            <w:pPr>
              <w:widowControl/>
              <w:adjustRightInd/>
              <w:snapToGrid/>
              <w:spacing w:line="320" w:lineRule="exact"/>
              <w:ind w:firstLine="0" w:firstLineChars="0"/>
              <w:jc w:val="left"/>
              <w:rPr>
                <w:rFonts w:ascii="黑体" w:hAnsi="黑体" w:eastAsia="黑体" w:cs="黑体"/>
                <w:kern w:val="0"/>
                <w:sz w:val="21"/>
              </w:rPr>
            </w:pPr>
            <w:r>
              <w:rPr>
                <w:rFonts w:hint="eastAsia" w:ascii="黑体" w:hAnsi="黑体" w:eastAsia="黑体" w:cs="黑体"/>
                <w:kern w:val="0"/>
                <w:sz w:val="21"/>
              </w:rPr>
              <w:t>4.满意度＜80%的，得1分。</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eastAsia" w:ascii="黑体" w:hAnsi="黑体" w:eastAsia="黑体" w:cs="黑体"/>
                <w:kern w:val="0"/>
                <w:sz w:val="21"/>
                <w:lang w:eastAsia="zh-CN"/>
              </w:rPr>
            </w:pPr>
            <w:r>
              <w:rPr>
                <w:rFonts w:hint="eastAsia" w:ascii="黑体" w:hAnsi="黑体" w:eastAsia="黑体" w:cs="黑体"/>
                <w:kern w:val="0"/>
                <w:sz w:val="21"/>
                <w:lang w:val="en-US" w:eastAsia="zh-CN"/>
              </w:rPr>
              <w:t>4</w:t>
            </w:r>
          </w:p>
        </w:tc>
      </w:tr>
      <w:tr>
        <w:tblPrEx>
          <w:tblCellMar>
            <w:top w:w="0" w:type="dxa"/>
            <w:left w:w="108" w:type="dxa"/>
            <w:bottom w:w="0" w:type="dxa"/>
            <w:right w:w="108" w:type="dxa"/>
          </w:tblCellMar>
        </w:tblPrEx>
        <w:trPr>
          <w:trHeight w:val="726" w:hRule="atLeast"/>
        </w:trPr>
        <w:tc>
          <w:tcPr>
            <w:tcW w:w="4514" w:type="pct"/>
            <w:gridSpan w:val="8"/>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ascii="黑体" w:hAnsi="黑体" w:eastAsia="黑体" w:cs="黑体"/>
                <w:kern w:val="0"/>
                <w:sz w:val="21"/>
              </w:rPr>
            </w:pPr>
            <w:r>
              <w:rPr>
                <w:rFonts w:hint="eastAsia" w:ascii="黑体" w:hAnsi="黑体" w:eastAsia="黑体" w:cs="黑体"/>
                <w:kern w:val="0"/>
                <w:sz w:val="21"/>
              </w:rPr>
              <w:t>合计</w:t>
            </w:r>
          </w:p>
        </w:tc>
        <w:tc>
          <w:tcPr>
            <w:tcW w:w="485"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320" w:lineRule="exact"/>
              <w:ind w:firstLine="0" w:firstLineChars="0"/>
              <w:jc w:val="center"/>
              <w:rPr>
                <w:rFonts w:hint="default" w:ascii="黑体" w:hAnsi="黑体" w:eastAsia="黑体" w:cs="黑体"/>
                <w:kern w:val="0"/>
                <w:sz w:val="21"/>
                <w:lang w:val="en-US" w:eastAsia="zh-CN"/>
              </w:rPr>
            </w:pPr>
            <w:r>
              <w:rPr>
                <w:rFonts w:hint="eastAsia" w:ascii="黑体" w:hAnsi="黑体" w:eastAsia="黑体" w:cs="黑体"/>
                <w:kern w:val="0"/>
                <w:sz w:val="21"/>
                <w:lang w:val="en-US" w:eastAsia="zh-CN"/>
              </w:rPr>
              <w:t>93.85</w:t>
            </w:r>
          </w:p>
        </w:tc>
      </w:tr>
    </w:tbl>
    <w:p>
      <w:pPr>
        <w:ind w:firstLine="360"/>
        <w:rPr>
          <w:sz w:val="18"/>
          <w:szCs w:val="18"/>
        </w:rPr>
      </w:pPr>
    </w:p>
    <w:sectPr>
      <w:pgSz w:w="16838" w:h="11906" w:orient="landscape"/>
      <w:pgMar w:top="1797" w:right="1440" w:bottom="1797" w:left="1440"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2"/>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p>
    <w:pPr>
      <w:pStyle w:val="11"/>
      <w:ind w:right="360" w:firstLine="360"/>
      <w:jc w:val="center"/>
    </w:pP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8D"/>
    <w:rsid w:val="00015287"/>
    <w:rsid w:val="000757DF"/>
    <w:rsid w:val="000913B1"/>
    <w:rsid w:val="000C1693"/>
    <w:rsid w:val="000C7F39"/>
    <w:rsid w:val="000D5ECC"/>
    <w:rsid w:val="00156F7B"/>
    <w:rsid w:val="00186083"/>
    <w:rsid w:val="001A4FCA"/>
    <w:rsid w:val="001E1A5E"/>
    <w:rsid w:val="001E702E"/>
    <w:rsid w:val="001F5AA4"/>
    <w:rsid w:val="00235966"/>
    <w:rsid w:val="002A7700"/>
    <w:rsid w:val="002E0FBC"/>
    <w:rsid w:val="00323B8D"/>
    <w:rsid w:val="003577C2"/>
    <w:rsid w:val="00382649"/>
    <w:rsid w:val="00394B68"/>
    <w:rsid w:val="003B1900"/>
    <w:rsid w:val="003D5362"/>
    <w:rsid w:val="003F3BCB"/>
    <w:rsid w:val="00447BDD"/>
    <w:rsid w:val="004A3245"/>
    <w:rsid w:val="004B47F6"/>
    <w:rsid w:val="00567EEA"/>
    <w:rsid w:val="0058344B"/>
    <w:rsid w:val="005A7B7C"/>
    <w:rsid w:val="005C793D"/>
    <w:rsid w:val="005D6FD8"/>
    <w:rsid w:val="006668F7"/>
    <w:rsid w:val="00670E00"/>
    <w:rsid w:val="006966D0"/>
    <w:rsid w:val="006A08E5"/>
    <w:rsid w:val="006A0B18"/>
    <w:rsid w:val="006B6BF2"/>
    <w:rsid w:val="006E2C6E"/>
    <w:rsid w:val="006F0724"/>
    <w:rsid w:val="00777B2D"/>
    <w:rsid w:val="007B1093"/>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B012E2"/>
    <w:rsid w:val="00B16374"/>
    <w:rsid w:val="00B475C5"/>
    <w:rsid w:val="00B61676"/>
    <w:rsid w:val="00B9050E"/>
    <w:rsid w:val="00BB7A05"/>
    <w:rsid w:val="00BD192D"/>
    <w:rsid w:val="00C2157C"/>
    <w:rsid w:val="00C409C6"/>
    <w:rsid w:val="00C702B8"/>
    <w:rsid w:val="00CB6C81"/>
    <w:rsid w:val="00CB7FE9"/>
    <w:rsid w:val="00CC0E1B"/>
    <w:rsid w:val="00CC7C71"/>
    <w:rsid w:val="00CD69A4"/>
    <w:rsid w:val="00D50E3A"/>
    <w:rsid w:val="00D86FE6"/>
    <w:rsid w:val="00DC002F"/>
    <w:rsid w:val="00DD1293"/>
    <w:rsid w:val="00E61598"/>
    <w:rsid w:val="00E975EF"/>
    <w:rsid w:val="00F05CC5"/>
    <w:rsid w:val="00F85BCF"/>
    <w:rsid w:val="00FA665A"/>
    <w:rsid w:val="050D6A85"/>
    <w:rsid w:val="06C052B5"/>
    <w:rsid w:val="09560865"/>
    <w:rsid w:val="097C3B46"/>
    <w:rsid w:val="0ABF57A2"/>
    <w:rsid w:val="0C327968"/>
    <w:rsid w:val="0D164A23"/>
    <w:rsid w:val="0E1425B1"/>
    <w:rsid w:val="0EB47872"/>
    <w:rsid w:val="10000321"/>
    <w:rsid w:val="130E7D9A"/>
    <w:rsid w:val="156902B8"/>
    <w:rsid w:val="16162A60"/>
    <w:rsid w:val="1754374A"/>
    <w:rsid w:val="18E916A0"/>
    <w:rsid w:val="1E48012D"/>
    <w:rsid w:val="21B82EEA"/>
    <w:rsid w:val="2303614B"/>
    <w:rsid w:val="25E135A0"/>
    <w:rsid w:val="27921C16"/>
    <w:rsid w:val="29072ABE"/>
    <w:rsid w:val="2CCA7FFA"/>
    <w:rsid w:val="318F7760"/>
    <w:rsid w:val="379A7DA2"/>
    <w:rsid w:val="38416F32"/>
    <w:rsid w:val="38604FB6"/>
    <w:rsid w:val="38FF6CA2"/>
    <w:rsid w:val="41EF7050"/>
    <w:rsid w:val="4AC94867"/>
    <w:rsid w:val="4AFB10AB"/>
    <w:rsid w:val="4E317BDC"/>
    <w:rsid w:val="5231428B"/>
    <w:rsid w:val="532906F9"/>
    <w:rsid w:val="563E7FFA"/>
    <w:rsid w:val="57C231B8"/>
    <w:rsid w:val="582E0570"/>
    <w:rsid w:val="66420C45"/>
    <w:rsid w:val="6BCD1BD3"/>
    <w:rsid w:val="6D212F9F"/>
    <w:rsid w:val="6D724CCA"/>
    <w:rsid w:val="6F6C48A9"/>
    <w:rsid w:val="70511D75"/>
    <w:rsid w:val="749776B4"/>
    <w:rsid w:val="766C7047"/>
    <w:rsid w:val="797214D5"/>
    <w:rsid w:val="79F1738F"/>
    <w:rsid w:val="7D7915CB"/>
    <w:rsid w:val="7E7C5048"/>
    <w:rsid w:val="7EEE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560" w:firstLineChars="200"/>
      <w:jc w:val="both"/>
    </w:pPr>
    <w:rPr>
      <w:rFonts w:ascii="仿宋_GB2312" w:hAnsi="仿宋_GB2312" w:eastAsia="仿宋_GB2312" w:cs="仿宋_GB2312"/>
      <w:kern w:val="2"/>
      <w:sz w:val="32"/>
      <w:szCs w:val="24"/>
      <w:lang w:val="en-US" w:eastAsia="zh-CN" w:bidi="ar-SA"/>
    </w:rPr>
  </w:style>
  <w:style w:type="paragraph" w:styleId="3">
    <w:name w:val="heading 1"/>
    <w:basedOn w:val="1"/>
    <w:next w:val="1"/>
    <w:qFormat/>
    <w:uiPriority w:val="9"/>
    <w:pPr>
      <w:keepNext/>
      <w:keepLines/>
      <w:ind w:firstLine="480"/>
      <w:outlineLvl w:val="0"/>
    </w:pPr>
    <w:rPr>
      <w:rFonts w:ascii="Times New Roman" w:hAnsi="Times New Roman" w:eastAsia="黑体" w:cs="Times New Roman"/>
      <w:kern w:val="44"/>
    </w:rPr>
  </w:style>
  <w:style w:type="paragraph" w:styleId="4">
    <w:name w:val="heading 2"/>
    <w:basedOn w:val="1"/>
    <w:next w:val="1"/>
    <w:qFormat/>
    <w:uiPriority w:val="9"/>
    <w:pPr>
      <w:keepNext/>
      <w:keepLines/>
      <w:ind w:firstLine="480"/>
      <w:outlineLvl w:val="1"/>
    </w:pPr>
    <w:rPr>
      <w:rFonts w:ascii="仿宋_GB2312" w:hAnsi="仿宋_GB2312" w:eastAsia="楷体_GB2312"/>
      <w:b/>
    </w:rPr>
  </w:style>
  <w:style w:type="paragraph" w:styleId="5">
    <w:name w:val="heading 3"/>
    <w:basedOn w:val="1"/>
    <w:next w:val="1"/>
    <w:link w:val="30"/>
    <w:qFormat/>
    <w:uiPriority w:val="0"/>
    <w:pPr>
      <w:keepNext/>
      <w:keepLines/>
      <w:ind w:firstLine="480"/>
      <w:jc w:val="left"/>
      <w:outlineLvl w:val="2"/>
    </w:pPr>
    <w:rPr>
      <w:rFonts w:cs="Calibri"/>
      <w:b/>
    </w:rPr>
  </w:style>
  <w:style w:type="paragraph" w:styleId="6">
    <w:name w:val="heading 4"/>
    <w:basedOn w:val="1"/>
    <w:next w:val="1"/>
    <w:unhideWhenUsed/>
    <w:qFormat/>
    <w:uiPriority w:val="9"/>
    <w:pPr>
      <w:keepNext/>
      <w:keepLines/>
      <w:outlineLvl w:val="3"/>
    </w:pPr>
    <w:rPr>
      <w:rFonts w:ascii="Arial" w:hAnsi="Arial" w:cs="Times New Roman"/>
    </w:rPr>
  </w:style>
  <w:style w:type="paragraph" w:styleId="7">
    <w:name w:val="heading 5"/>
    <w:basedOn w:val="1"/>
    <w:next w:val="1"/>
    <w:unhideWhenUsed/>
    <w:qFormat/>
    <w:uiPriority w:val="9"/>
    <w:pPr>
      <w:keepNext/>
      <w:keepLines/>
      <w:spacing w:line="240" w:lineRule="auto"/>
      <w:ind w:firstLine="0" w:firstLineChars="0"/>
      <w:jc w:val="center"/>
      <w:outlineLvl w:val="4"/>
    </w:pPr>
    <w:rPr>
      <w:rFonts w:ascii="Times New Roman" w:hAnsi="Times New Roman" w:eastAsia="黑体" w:cs="Times New Roman"/>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before="15"/>
      <w:ind w:left="120"/>
      <w:textAlignment w:val="baseline"/>
    </w:pPr>
    <w:rPr>
      <w:rFonts w:ascii="Arial Unicode MS" w:hAnsi="Arial Unicode MS" w:eastAsia="Arial Unicode MS"/>
      <w:szCs w:val="32"/>
    </w:rPr>
  </w:style>
  <w:style w:type="paragraph" w:styleId="8">
    <w:name w:val="annotation text"/>
    <w:basedOn w:val="1"/>
    <w:unhideWhenUsed/>
    <w:qFormat/>
    <w:uiPriority w:val="99"/>
  </w:style>
  <w:style w:type="paragraph" w:styleId="9">
    <w:name w:val="Body Text"/>
    <w:basedOn w:val="1"/>
    <w:next w:val="1"/>
    <w:unhideWhenUsed/>
    <w:qFormat/>
    <w:uiPriority w:val="99"/>
    <w:pPr>
      <w:spacing w:after="120"/>
    </w:pPr>
  </w:style>
  <w:style w:type="paragraph" w:styleId="10">
    <w:name w:val="Balloon Text"/>
    <w:basedOn w:val="1"/>
    <w:link w:val="25"/>
    <w:semiHidden/>
    <w:unhideWhenUsed/>
    <w:qFormat/>
    <w:uiPriority w:val="99"/>
    <w:rPr>
      <w:sz w:val="18"/>
      <w:szCs w:val="18"/>
    </w:rPr>
  </w:style>
  <w:style w:type="paragraph" w:styleId="11">
    <w:name w:val="footer"/>
    <w:basedOn w:val="1"/>
    <w:link w:val="27"/>
    <w:semiHidden/>
    <w:unhideWhenUsed/>
    <w:qFormat/>
    <w:uiPriority w:val="99"/>
    <w:pPr>
      <w:tabs>
        <w:tab w:val="center" w:pos="4153"/>
        <w:tab w:val="right" w:pos="8306"/>
      </w:tabs>
      <w:jc w:val="left"/>
    </w:pPr>
    <w:rPr>
      <w:sz w:val="18"/>
      <w:szCs w:val="18"/>
    </w:rPr>
  </w:style>
  <w:style w:type="paragraph" w:styleId="12">
    <w:name w:val="header"/>
    <w:basedOn w:val="1"/>
    <w:link w:val="26"/>
    <w:semiHidden/>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39"/>
  </w:style>
  <w:style w:type="paragraph" w:styleId="14">
    <w:name w:val="footnote text"/>
    <w:basedOn w:val="1"/>
    <w:semiHidden/>
    <w:unhideWhenUsed/>
    <w:qFormat/>
    <w:uiPriority w:val="99"/>
    <w:pPr>
      <w:jc w:val="left"/>
    </w:pPr>
    <w:rPr>
      <w:sz w:val="18"/>
    </w:rPr>
  </w:style>
  <w:style w:type="paragraph" w:styleId="15">
    <w:name w:val="toc 2"/>
    <w:basedOn w:val="1"/>
    <w:next w:val="1"/>
    <w:unhideWhenUsed/>
    <w:qFormat/>
    <w:uiPriority w:val="39"/>
    <w:pPr>
      <w:spacing w:line="360" w:lineRule="auto"/>
      <w:ind w:left="420" w:leftChars="200"/>
    </w:pPr>
    <w:rPr>
      <w:rFonts w:eastAsia="仿宋_GB2312"/>
      <w:sz w:val="32"/>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qFormat/>
    <w:uiPriority w:val="0"/>
    <w:pPr>
      <w:widowControl/>
      <w:spacing w:before="240" w:after="60"/>
      <w:jc w:val="center"/>
      <w:outlineLvl w:val="0"/>
    </w:pPr>
    <w:rPr>
      <w:rFonts w:ascii="Cambria" w:hAnsi="Cambria"/>
      <w:b/>
      <w:bCs/>
      <w:sz w:val="32"/>
      <w:szCs w:val="32"/>
    </w:rPr>
  </w:style>
  <w:style w:type="paragraph" w:styleId="18">
    <w:name w:val="Body Text First Indent"/>
    <w:basedOn w:val="9"/>
    <w:unhideWhenUsed/>
    <w:qFormat/>
    <w:uiPriority w:val="99"/>
    <w:pPr>
      <w:keepNext w:val="0"/>
      <w:keepLines w:val="0"/>
      <w:widowControl w:val="0"/>
      <w:suppressLineNumbers w:val="0"/>
      <w:spacing w:before="0" w:beforeAutospacing="0" w:after="120" w:afterAutospacing="0" w:line="360" w:lineRule="auto"/>
      <w:ind w:left="0" w:right="0" w:firstLine="420" w:firstLineChars="100"/>
      <w:jc w:val="both"/>
    </w:pPr>
    <w:rPr>
      <w:rFonts w:hint="default" w:ascii="Times New Roman" w:hAnsi="Times New Roman" w:eastAsia="仿宋_GB2312" w:cs="Times New Roman"/>
      <w:kern w:val="2"/>
      <w:sz w:val="32"/>
      <w:szCs w:val="24"/>
      <w:lang w:val="en-US" w:eastAsia="zh-CN" w:bidi="ar"/>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footnote reference"/>
    <w:basedOn w:val="21"/>
    <w:semiHidden/>
    <w:unhideWhenUsed/>
    <w:qFormat/>
    <w:uiPriority w:val="99"/>
    <w:rPr>
      <w:vertAlign w:val="superscript"/>
    </w:rPr>
  </w:style>
  <w:style w:type="character" w:customStyle="1" w:styleId="25">
    <w:name w:val="批注框文本 字符"/>
    <w:basedOn w:val="21"/>
    <w:link w:val="10"/>
    <w:semiHidden/>
    <w:qFormat/>
    <w:uiPriority w:val="99"/>
    <w:rPr>
      <w:rFonts w:ascii="Times New Roman" w:hAnsi="Times New Roman" w:eastAsia="宋体" w:cs="Times New Roman"/>
      <w:sz w:val="18"/>
      <w:szCs w:val="18"/>
    </w:rPr>
  </w:style>
  <w:style w:type="character" w:customStyle="1" w:styleId="26">
    <w:name w:val="页眉 字符"/>
    <w:basedOn w:val="21"/>
    <w:link w:val="12"/>
    <w:semiHidden/>
    <w:qFormat/>
    <w:uiPriority w:val="99"/>
    <w:rPr>
      <w:rFonts w:ascii="Times New Roman" w:hAnsi="Times New Roman" w:eastAsia="宋体" w:cs="Times New Roman"/>
      <w:sz w:val="18"/>
      <w:szCs w:val="18"/>
    </w:rPr>
  </w:style>
  <w:style w:type="character" w:customStyle="1" w:styleId="27">
    <w:name w:val="页脚 字符"/>
    <w:basedOn w:val="21"/>
    <w:link w:val="11"/>
    <w:semiHidden/>
    <w:qFormat/>
    <w:uiPriority w:val="99"/>
    <w:rPr>
      <w:rFonts w:ascii="Times New Roman" w:hAnsi="Times New Roman" w:eastAsia="宋体" w:cs="Times New Roman"/>
      <w:sz w:val="18"/>
      <w:szCs w:val="18"/>
    </w:rPr>
  </w:style>
  <w:style w:type="paragraph" w:customStyle="1" w:styleId="28">
    <w:name w:val="表格内"/>
    <w:basedOn w:val="1"/>
    <w:next w:val="1"/>
    <w:qFormat/>
    <w:uiPriority w:val="0"/>
    <w:pPr>
      <w:spacing w:line="240" w:lineRule="auto"/>
      <w:ind w:firstLine="0" w:firstLineChars="0"/>
    </w:pPr>
    <w:rPr>
      <w:rFonts w:ascii="Times New Roman" w:hAnsi="Times New Roman"/>
      <w:sz w:val="24"/>
    </w:rPr>
  </w:style>
  <w:style w:type="paragraph" w:styleId="29">
    <w:name w:val="List Paragraph"/>
    <w:basedOn w:val="1"/>
    <w:qFormat/>
    <w:uiPriority w:val="99"/>
    <w:pPr>
      <w:ind w:left="1893" w:hanging="321"/>
    </w:pPr>
    <w:rPr>
      <w:lang w:val="zh-CN" w:bidi="zh-CN"/>
    </w:rPr>
  </w:style>
  <w:style w:type="character" w:customStyle="1" w:styleId="30">
    <w:name w:val="标题 3 字符"/>
    <w:link w:val="5"/>
    <w:qFormat/>
    <w:uiPriority w:val="0"/>
    <w:rPr>
      <w:rFonts w:ascii="仿宋_GB2312" w:hAnsi="仿宋_GB2312" w:eastAsia="仿宋_GB2312" w:cs="Calibri"/>
      <w:b/>
      <w:sz w:val="32"/>
    </w:rPr>
  </w:style>
  <w:style w:type="paragraph" w:customStyle="1" w:styleId="31">
    <w:name w:val="BodyText"/>
    <w:basedOn w:val="1"/>
    <w:qFormat/>
    <w:uiPriority w:val="0"/>
    <w:pPr>
      <w:spacing w:before="15"/>
      <w:ind w:left="120"/>
      <w:textAlignment w:val="baseline"/>
    </w:pPr>
    <w:rPr>
      <w:rFonts w:ascii="Arial Unicode MS" w:hAnsi="Arial Unicode MS" w:eastAsia="Arial Unicode MS"/>
      <w:szCs w:val="32"/>
    </w:rPr>
  </w:style>
  <w:style w:type="character" w:customStyle="1" w:styleId="32">
    <w:name w:val="NormalCharacter"/>
    <w:semiHidden/>
    <w:qFormat/>
    <w:uiPriority w:val="0"/>
    <w:rPr>
      <w:kern w:val="2"/>
      <w:sz w:val="21"/>
      <w:szCs w:val="22"/>
      <w:lang w:val="en-US" w:eastAsia="zh-CN" w:bidi="ar-SA"/>
    </w:rPr>
  </w:style>
  <w:style w:type="paragraph" w:customStyle="1" w:styleId="33">
    <w:name w:val="报告正文"/>
    <w:basedOn w:val="1"/>
    <w:qFormat/>
    <w:uiPriority w:val="0"/>
    <w:pPr>
      <w:ind w:firstLine="480"/>
    </w:pPr>
    <w:rPr>
      <w:szCs w:val="32"/>
    </w:rPr>
  </w:style>
  <w:style w:type="paragraph" w:customStyle="1" w:styleId="34">
    <w:name w:val="表名"/>
    <w:basedOn w:val="33"/>
    <w:qFormat/>
    <w:uiPriority w:val="0"/>
    <w:pPr>
      <w:spacing w:line="240" w:lineRule="auto"/>
      <w:ind w:firstLine="0" w:firstLineChars="0"/>
      <w:jc w:val="center"/>
    </w:pPr>
    <w:rPr>
      <w:rFonts w:ascii="黑体" w:hAnsi="黑体" w:eastAsia="黑体"/>
      <w:sz w:val="28"/>
    </w:rPr>
  </w:style>
  <w:style w:type="paragraph" w:customStyle="1" w:styleId="35">
    <w:name w:val="标题样式"/>
    <w:basedOn w:val="1"/>
    <w:qFormat/>
    <w:uiPriority w:val="0"/>
    <w:pPr>
      <w:keepNext/>
      <w:keepLines/>
      <w:ind w:firstLine="0" w:firstLineChars="0"/>
      <w:jc w:val="center"/>
    </w:pPr>
    <w:rPr>
      <w:rFonts w:hint="eastAsia" w:ascii="黑体" w:hAnsi="黑体" w:eastAsia="黑体" w:cs="黑体"/>
      <w:sz w:val="28"/>
    </w:rPr>
  </w:style>
  <w:style w:type="paragraph" w:customStyle="1" w:styleId="36">
    <w:name w:val="Default"/>
    <w:unhideWhenUsed/>
    <w:qFormat/>
    <w:uiPriority w:val="99"/>
    <w:pPr>
      <w:widowControl w:val="0"/>
      <w:autoSpaceDE w:val="0"/>
      <w:autoSpaceDN w:val="0"/>
      <w:adjustRightInd w:val="0"/>
    </w:pPr>
    <w:rPr>
      <w:rFonts w:hint="eastAsia" w:ascii="宋体" w:hAnsi="宋体" w:eastAsia="宋体" w:cs="Times New Roman"/>
      <w:color w:val="000000"/>
      <w:kern w:val="0"/>
      <w:sz w:val="24"/>
      <w:szCs w:val="20"/>
      <w:lang w:val="en-US" w:eastAsia="zh-CN" w:bidi="ar-SA"/>
    </w:rPr>
  </w:style>
  <w:style w:type="paragraph" w:customStyle="1" w:styleId="37">
    <w:name w:val="TOC 标题1"/>
    <w:basedOn w:val="3"/>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color w:val="376092" w:themeColor="accent1" w:themeShade="BF"/>
      <w:kern w:val="0"/>
      <w:szCs w:val="32"/>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2223673896002"/>
          <c:y val="0.107947301317467"/>
          <c:w val="0.884295793049386"/>
          <c:h val="0.69345516362091"/>
        </c:manualLayout>
      </c:layout>
      <c:lineChart>
        <c:grouping val="standard"/>
        <c:varyColors val="0"/>
        <c:ser>
          <c:idx val="0"/>
          <c:order val="0"/>
          <c:tx>
            <c:strRef>
              <c:f>Sheet1!$B$1</c:f>
              <c:strCache>
                <c:ptCount val="1"/>
                <c:pt idx="0">
                  <c:v>序时进度</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0.0646339926924531"/>
                  <c:y val="-0.080514629591201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70C0"/>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第一季度</c:v>
                </c:pt>
                <c:pt idx="1">
                  <c:v>第二季度</c:v>
                </c:pt>
                <c:pt idx="2">
                  <c:v>第三季度</c:v>
                </c:pt>
                <c:pt idx="3">
                  <c:v>第四季度</c:v>
                </c:pt>
              </c:strCache>
            </c:strRef>
          </c:cat>
          <c:val>
            <c:numRef>
              <c:f>Sheet1!$B$2:$B$5</c:f>
              <c:numCache>
                <c:formatCode>0%</c:formatCode>
                <c:ptCount val="4"/>
                <c:pt idx="0">
                  <c:v>0.25</c:v>
                </c:pt>
                <c:pt idx="1">
                  <c:v>0.5</c:v>
                </c:pt>
                <c:pt idx="2">
                  <c:v>0.75</c:v>
                </c:pt>
                <c:pt idx="3">
                  <c:v>1</c:v>
                </c:pt>
              </c:numCache>
            </c:numRef>
          </c:val>
          <c:smooth val="0"/>
        </c:ser>
        <c:ser>
          <c:idx val="1"/>
          <c:order val="1"/>
          <c:tx>
            <c:strRef>
              <c:f>Sheet1!$C$1</c:f>
              <c:strCache>
                <c:ptCount val="1"/>
                <c:pt idx="0">
                  <c:v>实际执行率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3"/>
              <c:layout>
                <c:manualLayout>
                  <c:x val="0.0535466801058334"/>
                  <c:y val="0.12243203984229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B050"/>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第一季度</c:v>
                </c:pt>
                <c:pt idx="1">
                  <c:v>第二季度</c:v>
                </c:pt>
                <c:pt idx="2">
                  <c:v>第三季度</c:v>
                </c:pt>
                <c:pt idx="3">
                  <c:v>第四季度</c:v>
                </c:pt>
              </c:strCache>
            </c:strRef>
          </c:cat>
          <c:val>
            <c:numRef>
              <c:f>Sheet1!$C$2:$C$5</c:f>
              <c:numCache>
                <c:formatCode>0.00%</c:formatCode>
                <c:ptCount val="4"/>
                <c:pt idx="0">
                  <c:v>0.3116</c:v>
                </c:pt>
                <c:pt idx="1">
                  <c:v>0.5259</c:v>
                </c:pt>
                <c:pt idx="2">
                  <c:v>0.7182</c:v>
                </c:pt>
                <c:pt idx="3">
                  <c:v>0.9291</c:v>
                </c:pt>
              </c:numCache>
            </c:numRef>
          </c:val>
          <c:smooth val="0"/>
        </c:ser>
        <c:dLbls>
          <c:showLegendKey val="0"/>
          <c:showVal val="1"/>
          <c:showCatName val="0"/>
          <c:showSerName val="0"/>
          <c:showPercent val="0"/>
          <c:showBubbleSize val="0"/>
        </c:dLbls>
        <c:marker val="1"/>
        <c:smooth val="0"/>
        <c:axId val="717527906"/>
        <c:axId val="954153470"/>
      </c:lineChart>
      <c:catAx>
        <c:axId val="717527906"/>
        <c:scaling>
          <c:orientation val="minMax"/>
        </c:scaling>
        <c:delete val="0"/>
        <c:axPos val="b"/>
        <c:numFmt formatCode="General" sourceLinked="0"/>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4153470"/>
        <c:crosses val="autoZero"/>
        <c:auto val="1"/>
        <c:lblAlgn val="ctr"/>
        <c:lblOffset val="100"/>
        <c:noMultiLvlLbl val="0"/>
      </c:catAx>
      <c:valAx>
        <c:axId val="954153470"/>
        <c:scaling>
          <c:orientation val="minMax"/>
          <c:max val="1"/>
        </c:scaling>
        <c:delete val="0"/>
        <c:axPos val="l"/>
        <c:majorGridlines>
          <c:spPr>
            <a:ln w="9525" cap="flat" cmpd="sng" algn="ctr">
              <a:solidFill>
                <a:schemeClr val="tx1"/>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7527906"/>
        <c:crosses val="autoZero"/>
        <c:crossBetween val="between"/>
        <c:majorUnit val="0.1"/>
      </c:valAx>
      <c:spPr>
        <a:noFill/>
        <a:ln>
          <a:solidFill>
            <a:schemeClr val="tx1"/>
          </a:solid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2855</Words>
  <Characters>16279</Characters>
  <Lines>135</Lines>
  <Paragraphs>38</Paragraphs>
  <TotalTime>2</TotalTime>
  <ScaleCrop>false</ScaleCrop>
  <LinksUpToDate>false</LinksUpToDate>
  <CharactersWithSpaces>19096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2019-03-07T03:34:00Z</dcterms:created>
  <dc:creator>桂鑫</dc:creator>
  <cp:lastModifiedBy>Zoey.</cp:lastModifiedBy>
  <dcterms:modified xsi:type="dcterms:W3CDTF">2021-06-30T02:42:49Z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E200342B0BB74ABEA6C6E0B09BB83939</vt:lpwstr>
  </property>
</Properties>
</file>