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ascii="方正小标宋简体" w:hAnsi="黑体" w:eastAsia="方正小标宋简体"/>
          <w:bCs/>
          <w:sz w:val="44"/>
          <w:szCs w:val="44"/>
        </w:rPr>
      </w:pPr>
    </w:p>
    <w:p>
      <w:pPr>
        <w:widowControl/>
        <w:shd w:val="clear" w:color="auto" w:fill="FFFFFF"/>
        <w:spacing w:line="58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《深圳市学前教育发展专项经费管理办法（</w:t>
      </w:r>
      <w:r>
        <w:rPr>
          <w:rFonts w:hint="eastAsia" w:ascii="方正小标宋简体" w:hAnsi="黑体" w:eastAsia="方正小标宋简体"/>
          <w:bCs/>
          <w:sz w:val="44"/>
          <w:szCs w:val="44"/>
          <w:lang w:val="en-US" w:eastAsia="zh-CN"/>
        </w:rPr>
        <w:t>征求意见稿</w:t>
      </w:r>
      <w:r>
        <w:rPr>
          <w:rFonts w:hint="eastAsia" w:ascii="方正小标宋简体" w:hAnsi="黑体" w:eastAsia="方正小标宋简体"/>
          <w:bCs/>
          <w:sz w:val="44"/>
          <w:szCs w:val="44"/>
        </w:rPr>
        <w:t>》修订说明</w:t>
      </w:r>
    </w:p>
    <w:p>
      <w:pPr>
        <w:widowControl/>
        <w:shd w:val="clear" w:color="auto" w:fill="FFFFFF"/>
        <w:spacing w:line="580" w:lineRule="exact"/>
        <w:jc w:val="center"/>
        <w:rPr>
          <w:rFonts w:ascii="方正小标宋简体" w:hAnsi="黑体" w:eastAsia="方正小标宋简体"/>
          <w:bCs/>
          <w:sz w:val="44"/>
          <w:szCs w:val="44"/>
        </w:rPr>
      </w:pPr>
    </w:p>
    <w:p>
      <w:pPr>
        <w:spacing w:line="580" w:lineRule="exact"/>
        <w:ind w:firstLine="640" w:firstLineChars="200"/>
      </w:pPr>
      <w:r>
        <w:rPr>
          <w:rFonts w:hint="eastAsia" w:ascii="仿宋_GB2312" w:hAnsi="仿宋_GB2312" w:eastAsia="仿宋_GB2312"/>
          <w:sz w:val="32"/>
          <w:szCs w:val="32"/>
        </w:rPr>
        <w:t>为实现深圳建设中国特色社会主义先行示范区“</w:t>
      </w:r>
      <w:r>
        <w:rPr>
          <w:rFonts w:ascii="仿宋_GB2312" w:hAnsi="仿宋_GB2312" w:eastAsia="仿宋_GB2312"/>
          <w:sz w:val="32"/>
          <w:szCs w:val="32"/>
        </w:rPr>
        <w:t>高标准办好学前教育</w:t>
      </w:r>
      <w:r>
        <w:rPr>
          <w:rFonts w:hint="eastAsia" w:ascii="仿宋_GB2312" w:hAnsi="仿宋_GB2312" w:eastAsia="仿宋_GB2312"/>
          <w:sz w:val="32"/>
          <w:szCs w:val="32"/>
        </w:rPr>
        <w:t>，</w:t>
      </w:r>
      <w:r>
        <w:rPr>
          <w:rFonts w:ascii="仿宋_GB2312" w:hAnsi="仿宋_GB2312" w:eastAsia="仿宋_GB2312"/>
          <w:sz w:val="32"/>
          <w:szCs w:val="32"/>
        </w:rPr>
        <w:t>实现幼有善育</w:t>
      </w:r>
      <w:r>
        <w:rPr>
          <w:rFonts w:hint="eastAsia" w:ascii="仿宋_GB2312" w:hAnsi="仿宋_GB2312" w:eastAsia="仿宋_GB2312"/>
          <w:sz w:val="32"/>
          <w:szCs w:val="32"/>
        </w:rPr>
        <w:t>”的总体要求，为进一步完善</w:t>
      </w:r>
      <w:r>
        <w:rPr>
          <w:rFonts w:hint="eastAsia" w:ascii="仿宋_GB2312" w:hAnsi="宋体" w:eastAsia="仿宋_GB2312" w:cs="宋体"/>
          <w:kern w:val="0"/>
          <w:sz w:val="32"/>
          <w:szCs w:val="32"/>
        </w:rPr>
        <w:t>深圳市学前教育专项经费管理制度，</w:t>
      </w:r>
      <w:r>
        <w:rPr>
          <w:rFonts w:ascii="仿宋_GB2312" w:hAnsi="宋体" w:eastAsia="仿宋_GB2312" w:cs="宋体"/>
          <w:kern w:val="0"/>
          <w:sz w:val="32"/>
          <w:szCs w:val="32"/>
        </w:rPr>
        <w:t>根据《中共中央 国务院关于学前教育深化改革规范发展的若干意见》（中发〔2018〕39号）、《深圳市人民政府办公厅关于进一步深化改革促进学前教育普惠优质发展的意见》（深府办</w:t>
      </w:r>
      <w:r>
        <w:rPr>
          <w:rFonts w:hint="eastAsia" w:ascii="仿宋_GB2312" w:hAnsi="宋体" w:eastAsia="仿宋_GB2312" w:cs="宋体"/>
          <w:kern w:val="0"/>
          <w:sz w:val="32"/>
          <w:szCs w:val="32"/>
        </w:rPr>
        <w:t>规〔</w:t>
      </w:r>
      <w:r>
        <w:rPr>
          <w:rFonts w:ascii="仿宋_GB2312" w:hAnsi="宋体" w:eastAsia="仿宋_GB2312" w:cs="宋体"/>
          <w:kern w:val="0"/>
          <w:sz w:val="32"/>
          <w:szCs w:val="32"/>
        </w:rPr>
        <w:t>2019〕2号）</w:t>
      </w:r>
      <w:r>
        <w:rPr>
          <w:rFonts w:hint="eastAsia" w:ascii="仿宋_GB2312" w:hAnsi="宋体" w:eastAsia="仿宋_GB2312" w:cs="宋体"/>
          <w:kern w:val="0"/>
          <w:sz w:val="32"/>
          <w:szCs w:val="32"/>
        </w:rPr>
        <w:t>等文件精神，现修订《深圳市学前教育专项经费管理暂行办法》（以下简称《管理办法》），具体情况如下：</w:t>
      </w:r>
    </w:p>
    <w:p>
      <w:pPr>
        <w:spacing w:line="580" w:lineRule="exact"/>
        <w:ind w:firstLine="640" w:firstLineChars="200"/>
      </w:pPr>
      <w:r>
        <w:rPr>
          <w:rFonts w:hint="eastAsia" w:ascii="黑体" w:hAnsi="黑体" w:eastAsia="黑体" w:cs="宋体"/>
          <w:kern w:val="0"/>
          <w:sz w:val="32"/>
          <w:szCs w:val="32"/>
        </w:rPr>
        <w:t>一、《管理办法》修订的背景依据及过程</w:t>
      </w:r>
    </w:p>
    <w:p>
      <w:pPr>
        <w:spacing w:line="580" w:lineRule="exact"/>
        <w:ind w:firstLine="642" w:firstLineChars="200"/>
        <w:rPr>
          <w:rFonts w:ascii="仿宋_GB2312" w:hAnsi="仿宋_GB2312" w:eastAsia="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）修订背景。</w:t>
      </w:r>
      <w:r>
        <w:rPr>
          <w:rFonts w:ascii="仿宋_GB2312" w:hAnsi="仿宋_GB2312" w:eastAsia="仿宋_GB2312"/>
          <w:sz w:val="32"/>
          <w:szCs w:val="32"/>
        </w:rPr>
        <w:t>2018年</w:t>
      </w:r>
      <w:r>
        <w:rPr>
          <w:rFonts w:hint="eastAsia" w:ascii="仿宋_GB2312" w:hAnsi="仿宋_GB2312" w:eastAsia="仿宋_GB2312"/>
          <w:sz w:val="32"/>
          <w:szCs w:val="32"/>
        </w:rPr>
        <w:t>出台的</w:t>
      </w:r>
      <w:r>
        <w:rPr>
          <w:rFonts w:ascii="仿宋_GB2312" w:hAnsi="仿宋_GB2312" w:eastAsia="仿宋_GB2312"/>
          <w:sz w:val="32"/>
          <w:szCs w:val="32"/>
        </w:rPr>
        <w:t>《中共中央</w:t>
      </w:r>
      <w:r>
        <w:rPr>
          <w:rFonts w:hint="eastAsia" w:ascii="仿宋_GB2312" w:hAnsi="仿宋_GB2312" w:eastAsia="仿宋_GB2312"/>
          <w:sz w:val="32"/>
          <w:szCs w:val="32"/>
        </w:rPr>
        <w:t xml:space="preserve"> 国务院</w:t>
      </w:r>
      <w:r>
        <w:rPr>
          <w:rFonts w:ascii="仿宋_GB2312" w:hAnsi="仿宋_GB2312" w:eastAsia="仿宋_GB2312"/>
          <w:sz w:val="32"/>
          <w:szCs w:val="32"/>
        </w:rPr>
        <w:t>关于学前教育深化改革规范发展的若干意见》</w:t>
      </w:r>
      <w:r>
        <w:rPr>
          <w:rFonts w:hint="eastAsia" w:ascii="仿宋_GB2312" w:hAnsi="仿宋_GB2312" w:eastAsia="仿宋_GB2312"/>
          <w:sz w:val="32"/>
          <w:szCs w:val="32"/>
        </w:rPr>
        <w:t>，</w:t>
      </w:r>
      <w:r>
        <w:rPr>
          <w:rFonts w:ascii="仿宋_GB2312" w:hAnsi="仿宋_GB2312" w:eastAsia="仿宋_GB2312"/>
          <w:sz w:val="32"/>
          <w:szCs w:val="32"/>
        </w:rPr>
        <w:t>对我国学前教育事业提出</w:t>
      </w:r>
      <w:r>
        <w:rPr>
          <w:rFonts w:hint="eastAsia" w:ascii="仿宋_GB2312" w:hAnsi="仿宋_GB2312" w:eastAsia="仿宋_GB2312"/>
          <w:sz w:val="32"/>
          <w:szCs w:val="32"/>
        </w:rPr>
        <w:t>了</w:t>
      </w:r>
      <w:r>
        <w:rPr>
          <w:rFonts w:ascii="仿宋_GB2312" w:hAnsi="仿宋_GB2312" w:eastAsia="仿宋_GB2312"/>
          <w:sz w:val="32"/>
          <w:szCs w:val="32"/>
        </w:rPr>
        <w:t>一系列新的</w:t>
      </w:r>
      <w:r>
        <w:rPr>
          <w:rFonts w:hint="eastAsia" w:ascii="仿宋_GB2312" w:hAnsi="仿宋_GB2312" w:eastAsia="仿宋_GB2312"/>
          <w:sz w:val="32"/>
          <w:szCs w:val="32"/>
        </w:rPr>
        <w:t>改革</w:t>
      </w:r>
      <w:r>
        <w:rPr>
          <w:rFonts w:ascii="仿宋_GB2312" w:hAnsi="仿宋_GB2312" w:eastAsia="仿宋_GB2312"/>
          <w:sz w:val="32"/>
          <w:szCs w:val="32"/>
        </w:rPr>
        <w:t>举措</w:t>
      </w:r>
      <w:del w:id="0" w:author="系统管理员" w:date="2021-12-27T10:15:05Z">
        <w:r>
          <w:rPr>
            <w:rFonts w:hint="eastAsia" w:ascii="仿宋_GB2312" w:hAnsi="仿宋_GB2312" w:eastAsia="仿宋_GB2312"/>
            <w:sz w:val="32"/>
            <w:szCs w:val="32"/>
          </w:rPr>
          <w:delText>；</w:delText>
        </w:r>
      </w:del>
      <w:ins w:id="1" w:author="系统管理员" w:date="2021-12-27T10:15:05Z">
        <w:r>
          <w:rPr>
            <w:rFonts w:hint="eastAsia" w:ascii="仿宋_GB2312" w:hAnsi="仿宋_GB2312" w:eastAsia="仿宋_GB2312"/>
            <w:sz w:val="32"/>
            <w:szCs w:val="32"/>
            <w:lang w:eastAsia="zh-CN"/>
          </w:rPr>
          <w:t>。</w:t>
        </w:r>
      </w:ins>
      <w:r>
        <w:rPr>
          <w:rFonts w:ascii="仿宋_GB2312" w:hAnsi="仿宋_GB2312" w:eastAsia="仿宋_GB2312"/>
          <w:sz w:val="32"/>
          <w:szCs w:val="32"/>
        </w:rPr>
        <w:t>《中共中央</w:t>
      </w:r>
      <w:r>
        <w:rPr>
          <w:rFonts w:hint="eastAsia" w:ascii="仿宋_GB2312" w:hAnsi="仿宋_GB2312" w:eastAsia="仿宋_GB2312"/>
          <w:sz w:val="32"/>
          <w:szCs w:val="32"/>
        </w:rPr>
        <w:t xml:space="preserve"> </w:t>
      </w:r>
      <w:r>
        <w:rPr>
          <w:rFonts w:ascii="仿宋_GB2312" w:hAnsi="仿宋_GB2312" w:eastAsia="仿宋_GB2312"/>
          <w:sz w:val="32"/>
          <w:szCs w:val="32"/>
        </w:rPr>
        <w:t>国务院关于支持深圳建设中国特色社会主义先行示范区的意见》</w:t>
      </w:r>
      <w:r>
        <w:rPr>
          <w:rFonts w:hint="eastAsia" w:ascii="仿宋_GB2312" w:hAnsi="仿宋_GB2312" w:eastAsia="仿宋_GB2312"/>
          <w:sz w:val="32"/>
          <w:szCs w:val="32"/>
        </w:rPr>
        <w:t>要求，</w:t>
      </w:r>
      <w:r>
        <w:rPr>
          <w:rFonts w:ascii="仿宋_GB2312" w:hAnsi="仿宋_GB2312" w:eastAsia="仿宋_GB2312"/>
          <w:sz w:val="32"/>
          <w:szCs w:val="32"/>
        </w:rPr>
        <w:t>高标准办好学前教育</w:t>
      </w:r>
      <w:r>
        <w:rPr>
          <w:rFonts w:hint="eastAsia" w:ascii="仿宋_GB2312" w:hAnsi="仿宋_GB2312" w:eastAsia="仿宋_GB2312"/>
          <w:sz w:val="32"/>
          <w:szCs w:val="32"/>
        </w:rPr>
        <w:t>，</w:t>
      </w:r>
      <w:r>
        <w:rPr>
          <w:rFonts w:ascii="仿宋_GB2312" w:hAnsi="仿宋_GB2312" w:eastAsia="仿宋_GB2312"/>
          <w:sz w:val="32"/>
          <w:szCs w:val="32"/>
        </w:rPr>
        <w:t>实现幼有善育</w:t>
      </w:r>
      <w:r>
        <w:rPr>
          <w:rFonts w:hint="eastAsia" w:ascii="仿宋_GB2312" w:hAnsi="仿宋_GB2312" w:eastAsia="仿宋_GB2312"/>
          <w:sz w:val="32"/>
          <w:szCs w:val="32"/>
        </w:rPr>
        <w:t>。为贯彻落实党和国家的要求，我市</w:t>
      </w:r>
      <w:del w:id="2" w:author="系统管理员" w:date="2021-12-27T10:15:24Z">
        <w:r>
          <w:rPr>
            <w:rFonts w:hint="eastAsia" w:ascii="仿宋_GB2312" w:hAnsi="仿宋_GB2312" w:eastAsia="仿宋_GB2312"/>
            <w:sz w:val="32"/>
            <w:szCs w:val="32"/>
          </w:rPr>
          <w:delText>全</w:delText>
        </w:r>
      </w:del>
      <w:ins w:id="3" w:author="系统管理员" w:date="2021-12-27T10:15:24Z">
        <w:r>
          <w:rPr>
            <w:rFonts w:hint="eastAsia" w:ascii="仿宋_GB2312" w:hAnsi="仿宋_GB2312" w:eastAsia="仿宋_GB2312"/>
            <w:sz w:val="32"/>
            <w:szCs w:val="32"/>
            <w:lang w:eastAsia="zh-CN"/>
          </w:rPr>
          <w:t>大</w:t>
        </w:r>
      </w:ins>
      <w:r>
        <w:rPr>
          <w:rFonts w:hint="eastAsia" w:ascii="仿宋_GB2312" w:hAnsi="仿宋_GB2312" w:eastAsia="仿宋_GB2312"/>
          <w:sz w:val="32"/>
          <w:szCs w:val="32"/>
        </w:rPr>
        <w:t>力推进公办园建设、提升普惠民办园办学品质，多措并举推进我市学前教育普惠优质发展。现行的</w:t>
      </w:r>
      <w:r>
        <w:rPr>
          <w:rFonts w:hint="eastAsia" w:ascii="仿宋_GB2312" w:hAnsi="宋体" w:eastAsia="仿宋_GB2312" w:cs="宋体"/>
          <w:kern w:val="0"/>
          <w:sz w:val="32"/>
          <w:szCs w:val="32"/>
        </w:rPr>
        <w:t>《深圳市学前教育专项经费管理暂行办法》（以下简称《暂行办法》）（深教规〔</w:t>
      </w:r>
      <w:r>
        <w:rPr>
          <w:rFonts w:ascii="仿宋_GB2312" w:hAnsi="宋体" w:eastAsia="仿宋_GB2312" w:cs="宋体"/>
          <w:kern w:val="0"/>
          <w:sz w:val="32"/>
          <w:szCs w:val="32"/>
        </w:rPr>
        <w:t>201</w:t>
      </w: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3号）中的</w:t>
      </w:r>
      <w:r>
        <w:rPr>
          <w:rFonts w:hint="eastAsia" w:ascii="仿宋_GB2312" w:hAnsi="仿宋_GB2312" w:eastAsia="仿宋_GB2312" w:cs="仿宋_GB2312"/>
          <w:sz w:val="32"/>
          <w:szCs w:val="32"/>
        </w:rPr>
        <w:t>资助项目</w:t>
      </w:r>
      <w:del w:id="4" w:author="系统管理员" w:date="2021-12-27T10:15:49Z">
        <w:r>
          <w:rPr>
            <w:rFonts w:hint="eastAsia" w:ascii="仿宋_GB2312" w:hAnsi="仿宋_GB2312" w:eastAsia="仿宋_GB2312" w:cs="仿宋_GB2312"/>
            <w:sz w:val="32"/>
            <w:szCs w:val="32"/>
          </w:rPr>
          <w:delText>不能为</w:delText>
        </w:r>
      </w:del>
      <w:ins w:id="5" w:author="系统管理员" w:date="2021-12-27T10:15:49Z">
        <w:r>
          <w:rPr>
            <w:rFonts w:hint="eastAsia" w:ascii="仿宋_GB2312" w:hAnsi="仿宋_GB2312" w:eastAsia="仿宋_GB2312" w:cs="仿宋_GB2312"/>
            <w:sz w:val="32"/>
            <w:szCs w:val="32"/>
            <w:lang w:eastAsia="zh-CN"/>
          </w:rPr>
          <w:t>已</w:t>
        </w:r>
      </w:ins>
      <w:del w:id="6" w:author="系统管理员" w:date="2021-12-27T10:16:13Z">
        <w:r>
          <w:rPr>
            <w:rFonts w:hint="eastAsia" w:ascii="仿宋_GB2312" w:hAnsi="仿宋_GB2312" w:eastAsia="仿宋_GB2312" w:cs="仿宋_GB2312"/>
            <w:sz w:val="32"/>
            <w:szCs w:val="32"/>
          </w:rPr>
          <w:delText>现有学前教育的部分项目提供经费支持，</w:delText>
        </w:r>
      </w:del>
      <w:r>
        <w:rPr>
          <w:rFonts w:hint="eastAsia" w:ascii="仿宋_GB2312" w:hAnsi="仿宋_GB2312" w:eastAsia="仿宋_GB2312" w:cs="仿宋_GB2312"/>
          <w:sz w:val="32"/>
          <w:szCs w:val="32"/>
        </w:rPr>
        <w:t>不能</w:t>
      </w:r>
      <w:del w:id="7" w:author="系统管理员" w:date="2021-12-27T10:16:51Z">
        <w:r>
          <w:rPr>
            <w:rFonts w:hint="eastAsia" w:ascii="仿宋_GB2312" w:hAnsi="仿宋_GB2312" w:eastAsia="仿宋_GB2312" w:cs="仿宋_GB2312"/>
            <w:sz w:val="32"/>
            <w:szCs w:val="32"/>
          </w:rPr>
          <w:delText>完全</w:delText>
        </w:r>
      </w:del>
      <w:r>
        <w:rPr>
          <w:rFonts w:hint="eastAsia" w:ascii="仿宋_GB2312" w:hAnsi="仿宋_GB2312" w:eastAsia="仿宋_GB2312" w:cs="仿宋_GB2312"/>
          <w:sz w:val="32"/>
          <w:szCs w:val="32"/>
        </w:rPr>
        <w:t>满足学前教育</w:t>
      </w:r>
      <w:del w:id="8" w:author="系统管理员" w:date="2021-12-27T10:16:39Z">
        <w:r>
          <w:rPr>
            <w:rFonts w:hint="eastAsia" w:ascii="仿宋_GB2312" w:hAnsi="仿宋_GB2312" w:eastAsia="仿宋_GB2312" w:cs="仿宋_GB2312"/>
            <w:sz w:val="32"/>
            <w:szCs w:val="32"/>
          </w:rPr>
          <w:delText>发展的需要，</w:delText>
        </w:r>
      </w:del>
      <w:del w:id="9" w:author="系统管理员" w:date="2021-12-27T10:16:39Z">
        <w:r>
          <w:rPr>
            <w:rFonts w:hint="eastAsia" w:ascii="仿宋_GB2312" w:hAnsi="仿宋_GB2312" w:eastAsia="仿宋_GB2312"/>
            <w:sz w:val="32"/>
            <w:szCs w:val="32"/>
          </w:rPr>
          <w:delText>已经不能适应学前教育</w:delText>
        </w:r>
      </w:del>
      <w:r>
        <w:rPr>
          <w:rFonts w:hint="eastAsia" w:ascii="仿宋_GB2312" w:hAnsi="仿宋_GB2312" w:eastAsia="仿宋_GB2312"/>
          <w:sz w:val="32"/>
          <w:szCs w:val="32"/>
        </w:rPr>
        <w:t>改革发展的新形势、新任务和新要求，</w:t>
      </w:r>
      <w:del w:id="10" w:author="系统管理员" w:date="2021-12-27T10:17:06Z">
        <w:r>
          <w:rPr>
            <w:rFonts w:hint="eastAsia" w:ascii="仿宋_GB2312" w:hAnsi="仿宋_GB2312" w:eastAsia="仿宋_GB2312"/>
            <w:sz w:val="32"/>
            <w:szCs w:val="32"/>
          </w:rPr>
          <w:delText>且五年有效期已过，</w:delText>
        </w:r>
      </w:del>
      <w:r>
        <w:rPr>
          <w:rFonts w:hint="eastAsia" w:ascii="仿宋_GB2312" w:hAnsi="仿宋_GB2312" w:eastAsia="仿宋_GB2312"/>
          <w:sz w:val="32"/>
          <w:szCs w:val="32"/>
        </w:rPr>
        <w:t>迫切需要修订，为学前教育</w:t>
      </w:r>
      <w:ins w:id="11" w:author="系统管理员" w:date="2021-12-27T10:17:12Z">
        <w:r>
          <w:rPr>
            <w:rFonts w:hint="eastAsia" w:ascii="仿宋_GB2312" w:hAnsi="仿宋_GB2312" w:eastAsia="仿宋_GB2312"/>
            <w:sz w:val="32"/>
            <w:szCs w:val="32"/>
            <w:lang w:eastAsia="zh-CN"/>
          </w:rPr>
          <w:t>普惠</w:t>
        </w:r>
      </w:ins>
      <w:ins w:id="12" w:author="系统管理员" w:date="2021-12-27T10:17:16Z">
        <w:r>
          <w:rPr>
            <w:rFonts w:hint="eastAsia" w:ascii="仿宋_GB2312" w:hAnsi="仿宋_GB2312" w:eastAsia="仿宋_GB2312"/>
            <w:sz w:val="32"/>
            <w:szCs w:val="32"/>
            <w:lang w:eastAsia="zh-CN"/>
          </w:rPr>
          <w:t>优质</w:t>
        </w:r>
      </w:ins>
      <w:r>
        <w:rPr>
          <w:rFonts w:hint="eastAsia" w:ascii="仿宋_GB2312" w:hAnsi="仿宋_GB2312" w:eastAsia="仿宋_GB2312"/>
          <w:sz w:val="32"/>
          <w:szCs w:val="32"/>
        </w:rPr>
        <w:t>发展提供经费支持。</w:t>
      </w:r>
    </w:p>
    <w:p>
      <w:pPr>
        <w:spacing w:line="58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）文件依据</w:t>
      </w:r>
    </w:p>
    <w:p>
      <w:pPr>
        <w:spacing w:line="580" w:lineRule="exact"/>
        <w:ind w:firstLine="640" w:firstLineChars="200"/>
        <w:rPr>
          <w:rFonts w:ascii="仿宋_GB2312" w:hAnsi="宋体" w:eastAsia="仿宋_GB2312" w:cs="宋体"/>
          <w:kern w:val="0"/>
          <w:sz w:val="32"/>
          <w:szCs w:val="32"/>
        </w:rPr>
      </w:pPr>
      <w:r>
        <w:rPr>
          <w:rFonts w:ascii="仿宋_GB2312" w:hAnsi="宋体" w:eastAsia="仿宋_GB2312" w:cs="宋体"/>
          <w:color w:val="000000"/>
          <w:kern w:val="0"/>
          <w:sz w:val="32"/>
          <w:szCs w:val="32"/>
        </w:rPr>
        <w:t>根据《中共中央 国务院关于学前教育深化改革规范发展的若干意见》（中发〔2018〕39号）、《深圳市人民政府办公厅关于进一步深化改革促进学前教育普惠优质发展的意见》（深府办</w:t>
      </w:r>
      <w:r>
        <w:rPr>
          <w:rFonts w:hint="eastAsia" w:ascii="仿宋_GB2312" w:hAnsi="宋体" w:eastAsia="仿宋_GB2312" w:cs="宋体"/>
          <w:color w:val="000000"/>
          <w:kern w:val="0"/>
          <w:sz w:val="32"/>
          <w:szCs w:val="32"/>
        </w:rPr>
        <w:t>规〔</w:t>
      </w:r>
      <w:r>
        <w:rPr>
          <w:rFonts w:ascii="仿宋_GB2312" w:hAnsi="宋体" w:eastAsia="仿宋_GB2312" w:cs="宋体"/>
          <w:color w:val="000000"/>
          <w:kern w:val="0"/>
          <w:sz w:val="32"/>
          <w:szCs w:val="32"/>
        </w:rPr>
        <w:t>2019〕2号）</w:t>
      </w:r>
      <w:r>
        <w:rPr>
          <w:rFonts w:hint="eastAsia" w:ascii="仿宋_GB2312" w:hAnsi="宋体" w:eastAsia="仿宋_GB2312" w:cs="宋体"/>
          <w:color w:val="000000"/>
          <w:kern w:val="0"/>
          <w:sz w:val="32"/>
          <w:szCs w:val="32"/>
        </w:rPr>
        <w:t>等文件精神，</w:t>
      </w:r>
      <w:r>
        <w:rPr>
          <w:rFonts w:ascii="仿宋_GB2312" w:hAnsi="宋体" w:eastAsia="仿宋_GB2312" w:cs="宋体"/>
          <w:color w:val="000000"/>
          <w:kern w:val="0"/>
          <w:sz w:val="32"/>
          <w:szCs w:val="32"/>
        </w:rPr>
        <w:t>鼓励、引导和促进</w:t>
      </w:r>
      <w:r>
        <w:rPr>
          <w:rFonts w:hint="eastAsia" w:ascii="仿宋_GB2312" w:hAnsi="宋体" w:eastAsia="仿宋_GB2312" w:cs="宋体"/>
          <w:color w:val="000000"/>
          <w:kern w:val="0"/>
          <w:sz w:val="32"/>
          <w:szCs w:val="32"/>
        </w:rPr>
        <w:t>本</w:t>
      </w:r>
      <w:r>
        <w:rPr>
          <w:rFonts w:ascii="仿宋_GB2312" w:hAnsi="宋体" w:eastAsia="仿宋_GB2312" w:cs="宋体"/>
          <w:color w:val="000000"/>
          <w:kern w:val="0"/>
          <w:sz w:val="32"/>
          <w:szCs w:val="32"/>
        </w:rPr>
        <w:t>市学前教育机构规范优质办学，高标准办好学前教育</w:t>
      </w:r>
      <w:r>
        <w:rPr>
          <w:rFonts w:hint="eastAsia" w:ascii="仿宋_GB2312" w:hAnsi="宋体" w:eastAsia="仿宋_GB2312" w:cs="宋体"/>
          <w:color w:val="000000"/>
          <w:kern w:val="0"/>
          <w:sz w:val="32"/>
          <w:szCs w:val="32"/>
        </w:rPr>
        <w:t>。</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三、《管理办法》主要内容和修订情况。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管理办法》的修订工作，我局全面调研了全市学前教育发展现状，明确了未来发展重点，对文本进行了修订。修订后的文本征求了各区政府、各相关职能部门的意见，充分吸纳意见后，对文本进行了修改完善，形成了《深圳市学前教育发展专项经费管理办法（</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《管理办法》共六章二十条，包括“总则”、“经费使用”、“申报程序”、“监督和检查”、“罚则”和“附则”等六章。</w:t>
      </w:r>
      <w:r>
        <w:rPr>
          <w:rFonts w:hint="eastAsia" w:ascii="仿宋_GB2312" w:hAnsi="仿宋_GB2312" w:eastAsia="仿宋_GB2312" w:cs="仿宋_GB2312"/>
          <w:b/>
          <w:sz w:val="32"/>
          <w:szCs w:val="32"/>
        </w:rPr>
        <w:t>“总则”</w:t>
      </w:r>
      <w:r>
        <w:rPr>
          <w:rFonts w:hint="eastAsia" w:ascii="仿宋_GB2312" w:hAnsi="仿宋_GB2312" w:eastAsia="仿宋_GB2312" w:cs="仿宋_GB2312"/>
          <w:sz w:val="32"/>
          <w:szCs w:val="32"/>
        </w:rPr>
        <w:t>部分主要明确了专项经费的来源、适用范围和使用原则。</w:t>
      </w:r>
      <w:r>
        <w:rPr>
          <w:rFonts w:hint="eastAsia" w:ascii="仿宋_GB2312" w:hAnsi="仿宋_GB2312" w:eastAsia="仿宋_GB2312" w:cs="仿宋_GB2312"/>
          <w:b/>
          <w:sz w:val="32"/>
          <w:szCs w:val="32"/>
        </w:rPr>
        <w:t>“经费使用”</w:t>
      </w:r>
      <w:r>
        <w:rPr>
          <w:rFonts w:hint="eastAsia" w:ascii="仿宋_GB2312" w:hAnsi="仿宋_GB2312" w:eastAsia="仿宋_GB2312" w:cs="仿宋_GB2312"/>
          <w:sz w:val="32"/>
          <w:szCs w:val="32"/>
        </w:rPr>
        <w:t>部分主要明确了我市学前教育专项经费的使用项目和申请</w:t>
      </w:r>
      <w:del w:id="13" w:author="系统管理员" w:date="2021-12-27T10:21:15Z">
        <w:r>
          <w:rPr>
            <w:rFonts w:hint="eastAsia" w:ascii="仿宋_GB2312" w:hAnsi="仿宋_GB2312" w:eastAsia="仿宋_GB2312" w:cs="仿宋_GB2312"/>
            <w:sz w:val="32"/>
            <w:szCs w:val="32"/>
          </w:rPr>
          <w:delText>标准</w:delText>
        </w:r>
      </w:del>
      <w:ins w:id="14" w:author="系统管理员" w:date="2021-12-27T10:21:15Z">
        <w:r>
          <w:rPr>
            <w:rFonts w:hint="eastAsia" w:ascii="仿宋_GB2312" w:hAnsi="仿宋_GB2312" w:eastAsia="仿宋_GB2312" w:cs="仿宋_GB2312"/>
            <w:sz w:val="32"/>
            <w:szCs w:val="32"/>
            <w:lang w:eastAsia="zh-CN"/>
          </w:rPr>
          <w:t>条件</w:t>
        </w:r>
      </w:ins>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“申报程序”</w:t>
      </w:r>
      <w:r>
        <w:rPr>
          <w:rFonts w:hint="eastAsia" w:ascii="仿宋_GB2312" w:hAnsi="仿宋_GB2312" w:eastAsia="仿宋_GB2312" w:cs="仿宋_GB2312"/>
          <w:sz w:val="32"/>
          <w:szCs w:val="32"/>
        </w:rPr>
        <w:t>部分明确了</w:t>
      </w:r>
      <w:r>
        <w:rPr>
          <w:rFonts w:hint="eastAsia" w:ascii="仿宋_GB2312" w:hAnsi="宋体" w:eastAsia="仿宋_GB2312" w:cs="宋体"/>
          <w:kern w:val="0"/>
          <w:sz w:val="32"/>
          <w:szCs w:val="32"/>
        </w:rPr>
        <w:t>市教育行政部门编制专项经费预算的程序，规定专项经费申报和审核程序。</w:t>
      </w:r>
      <w:r>
        <w:rPr>
          <w:rFonts w:hint="eastAsia" w:ascii="仿宋_GB2312" w:hAnsi="宋体" w:eastAsia="仿宋_GB2312" w:cs="宋体"/>
          <w:b/>
          <w:kern w:val="0"/>
          <w:sz w:val="32"/>
          <w:szCs w:val="32"/>
        </w:rPr>
        <w:t>“监督与检查”</w:t>
      </w:r>
      <w:r>
        <w:rPr>
          <w:rFonts w:hint="eastAsia" w:ascii="仿宋_GB2312" w:hAnsi="宋体" w:eastAsia="仿宋_GB2312" w:cs="宋体"/>
          <w:kern w:val="0"/>
          <w:sz w:val="32"/>
          <w:szCs w:val="32"/>
        </w:rPr>
        <w:t>部分主要</w:t>
      </w:r>
      <w:del w:id="15" w:author="系统管理员" w:date="2021-12-27T10:21:40Z">
        <w:r>
          <w:rPr>
            <w:rFonts w:hint="eastAsia" w:ascii="仿宋_GB2312" w:hAnsi="宋体" w:eastAsia="仿宋_GB2312" w:cs="宋体"/>
            <w:kern w:val="0"/>
            <w:sz w:val="32"/>
            <w:szCs w:val="32"/>
          </w:rPr>
          <w:delText>对</w:delText>
        </w:r>
      </w:del>
      <w:ins w:id="16" w:author="系统管理员" w:date="2021-12-27T10:21:40Z">
        <w:r>
          <w:rPr>
            <w:rFonts w:hint="eastAsia" w:ascii="仿宋_GB2312" w:hAnsi="宋体" w:eastAsia="仿宋_GB2312" w:cs="宋体"/>
            <w:kern w:val="0"/>
            <w:sz w:val="32"/>
            <w:szCs w:val="32"/>
            <w:lang w:eastAsia="zh-CN"/>
          </w:rPr>
          <w:t>就</w:t>
        </w:r>
      </w:ins>
      <w:r>
        <w:rPr>
          <w:rFonts w:hint="eastAsia" w:ascii="仿宋_GB2312" w:hAnsi="宋体" w:eastAsia="仿宋_GB2312" w:cs="宋体"/>
          <w:kern w:val="0"/>
          <w:sz w:val="32"/>
          <w:szCs w:val="32"/>
        </w:rPr>
        <w:t>市教育行政部门和市财政部门</w:t>
      </w:r>
      <w:del w:id="17" w:author="系统管理员" w:date="2021-12-27T10:21:45Z">
        <w:r>
          <w:rPr>
            <w:rFonts w:hint="eastAsia" w:ascii="仿宋_GB2312" w:hAnsi="宋体" w:eastAsia="仿宋_GB2312" w:cs="宋体"/>
            <w:kern w:val="0"/>
            <w:sz w:val="32"/>
            <w:szCs w:val="32"/>
          </w:rPr>
          <w:delText>如何</w:delText>
        </w:r>
      </w:del>
      <w:r>
        <w:rPr>
          <w:rFonts w:hint="eastAsia" w:ascii="仿宋_GB2312" w:hAnsi="宋体" w:eastAsia="仿宋_GB2312" w:cs="宋体"/>
          <w:kern w:val="0"/>
          <w:sz w:val="32"/>
          <w:szCs w:val="32"/>
        </w:rPr>
        <w:t>提高专项经费使用效益</w:t>
      </w:r>
      <w:del w:id="18" w:author="系统管理员" w:date="2021-12-27T10:21:48Z">
        <w:r>
          <w:rPr>
            <w:rFonts w:hint="eastAsia" w:ascii="仿宋_GB2312" w:hAnsi="宋体" w:eastAsia="仿宋_GB2312" w:cs="宋体"/>
            <w:kern w:val="0"/>
            <w:sz w:val="32"/>
            <w:szCs w:val="32"/>
          </w:rPr>
          <w:delText>，</w:delText>
        </w:r>
      </w:del>
      <w:ins w:id="19" w:author="系统管理员" w:date="2021-12-27T10:21:48Z">
        <w:r>
          <w:rPr>
            <w:rFonts w:hint="eastAsia" w:ascii="仿宋_GB2312" w:hAnsi="宋体" w:eastAsia="仿宋_GB2312" w:cs="宋体"/>
            <w:kern w:val="0"/>
            <w:sz w:val="32"/>
            <w:szCs w:val="32"/>
            <w:lang w:eastAsia="zh-CN"/>
          </w:rPr>
          <w:t>、</w:t>
        </w:r>
      </w:ins>
      <w:r>
        <w:rPr>
          <w:rFonts w:hint="eastAsia" w:ascii="仿宋_GB2312" w:hAnsi="宋体" w:eastAsia="仿宋_GB2312" w:cs="宋体"/>
          <w:kern w:val="0"/>
          <w:sz w:val="32"/>
          <w:szCs w:val="32"/>
        </w:rPr>
        <w:t>确保专项经费使用安全做</w:t>
      </w:r>
      <w:del w:id="20" w:author="系统管理员" w:date="2021-12-27T10:22:10Z">
        <w:r>
          <w:rPr>
            <w:rFonts w:hint="eastAsia" w:ascii="仿宋_GB2312" w:hAnsi="宋体" w:eastAsia="仿宋_GB2312" w:cs="宋体"/>
            <w:kern w:val="0"/>
            <w:sz w:val="32"/>
            <w:szCs w:val="32"/>
          </w:rPr>
          <w:delText>了</w:delText>
        </w:r>
      </w:del>
      <w:ins w:id="21" w:author="系统管理员" w:date="2021-12-27T10:22:10Z">
        <w:r>
          <w:rPr>
            <w:rFonts w:hint="eastAsia" w:ascii="仿宋_GB2312" w:hAnsi="宋体" w:eastAsia="仿宋_GB2312" w:cs="宋体"/>
            <w:kern w:val="0"/>
            <w:sz w:val="32"/>
            <w:szCs w:val="32"/>
            <w:lang w:eastAsia="zh-CN"/>
          </w:rPr>
          <w:t>出</w:t>
        </w:r>
      </w:ins>
      <w:r>
        <w:rPr>
          <w:rFonts w:hint="eastAsia" w:ascii="仿宋_GB2312" w:hAnsi="宋体" w:eastAsia="仿宋_GB2312" w:cs="宋体"/>
          <w:kern w:val="0"/>
          <w:sz w:val="32"/>
          <w:szCs w:val="32"/>
        </w:rPr>
        <w:t>规定。</w:t>
      </w:r>
      <w:r>
        <w:rPr>
          <w:rFonts w:hint="eastAsia" w:ascii="仿宋_GB2312" w:hAnsi="宋体" w:eastAsia="仿宋_GB2312" w:cs="宋体"/>
          <w:b/>
          <w:kern w:val="0"/>
          <w:sz w:val="32"/>
          <w:szCs w:val="32"/>
        </w:rPr>
        <w:t>“罚则”</w:t>
      </w:r>
      <w:r>
        <w:rPr>
          <w:rFonts w:hint="eastAsia" w:ascii="仿宋_GB2312" w:hAnsi="宋体" w:eastAsia="仿宋_GB2312" w:cs="宋体"/>
          <w:kern w:val="0"/>
          <w:sz w:val="32"/>
          <w:szCs w:val="32"/>
        </w:rPr>
        <w:t>部分主要强调未按规定使用专项经费的法律责任。</w:t>
      </w:r>
      <w:r>
        <w:rPr>
          <w:rFonts w:hint="eastAsia" w:ascii="仿宋_GB2312" w:hAnsi="宋体" w:eastAsia="仿宋_GB2312" w:cs="宋体"/>
          <w:b/>
          <w:kern w:val="0"/>
          <w:sz w:val="32"/>
          <w:szCs w:val="32"/>
        </w:rPr>
        <w:t>“附则”</w:t>
      </w:r>
      <w:r>
        <w:rPr>
          <w:rFonts w:hint="eastAsia" w:ascii="仿宋_GB2312" w:hAnsi="宋体" w:eastAsia="仿宋_GB2312" w:cs="宋体"/>
          <w:kern w:val="0"/>
          <w:sz w:val="32"/>
          <w:szCs w:val="32"/>
        </w:rPr>
        <w:t>部分主要对“学前教育机构”的概念、文件</w:t>
      </w:r>
      <w:del w:id="22" w:author="系统管理员" w:date="2021-12-27T10:22:40Z">
        <w:r>
          <w:rPr>
            <w:rFonts w:hint="eastAsia" w:ascii="仿宋_GB2312" w:hAnsi="宋体" w:eastAsia="仿宋_GB2312" w:cs="宋体"/>
            <w:kern w:val="0"/>
            <w:sz w:val="32"/>
            <w:szCs w:val="32"/>
          </w:rPr>
          <w:delText>的起止时间</w:delText>
        </w:r>
      </w:del>
      <w:ins w:id="23" w:author="系统管理员" w:date="2021-12-27T10:22:40Z">
        <w:r>
          <w:rPr>
            <w:rFonts w:hint="eastAsia" w:ascii="仿宋_GB2312" w:hAnsi="宋体" w:eastAsia="仿宋_GB2312" w:cs="宋体"/>
            <w:kern w:val="0"/>
            <w:sz w:val="32"/>
            <w:szCs w:val="32"/>
            <w:lang w:eastAsia="zh-CN"/>
          </w:rPr>
          <w:t>使用</w:t>
        </w:r>
      </w:ins>
      <w:ins w:id="24" w:author="系统管理员" w:date="2021-12-27T10:22:41Z">
        <w:r>
          <w:rPr>
            <w:rFonts w:hint="eastAsia" w:ascii="仿宋_GB2312" w:hAnsi="宋体" w:eastAsia="仿宋_GB2312" w:cs="宋体"/>
            <w:kern w:val="0"/>
            <w:sz w:val="32"/>
            <w:szCs w:val="32"/>
            <w:lang w:eastAsia="zh-CN"/>
          </w:rPr>
          <w:t>期限</w:t>
        </w:r>
      </w:ins>
      <w:r>
        <w:rPr>
          <w:rFonts w:hint="eastAsia" w:ascii="仿宋_GB2312" w:hAnsi="宋体" w:eastAsia="仿宋_GB2312" w:cs="宋体"/>
          <w:kern w:val="0"/>
          <w:sz w:val="32"/>
          <w:szCs w:val="32"/>
        </w:rPr>
        <w:t>做了要求。主要修订内容如下：</w:t>
      </w:r>
    </w:p>
    <w:p>
      <w:pPr>
        <w:spacing w:line="58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（一）扩大了专项经费的支持对象。</w:t>
      </w:r>
      <w:r>
        <w:rPr>
          <w:rFonts w:hint="eastAsia" w:ascii="仿宋_GB2312" w:hAnsi="仿宋_GB2312" w:eastAsia="仿宋_GB2312" w:cs="仿宋_GB2312"/>
          <w:sz w:val="32"/>
          <w:szCs w:val="32"/>
        </w:rPr>
        <w:t>为进一步扩充学前教育资源，</w:t>
      </w:r>
      <w:r>
        <w:rPr>
          <w:rFonts w:hint="eastAsia" w:ascii="仿宋_GB2312" w:hAnsi="Calibri" w:eastAsia="仿宋_GB2312"/>
          <w:sz w:val="32"/>
          <w:szCs w:val="32"/>
        </w:rPr>
        <w:t>丰富学前教育机构办学形式，满足学前儿童家长选择性需求，我局于2</w:t>
      </w:r>
      <w:r>
        <w:rPr>
          <w:rFonts w:ascii="仿宋_GB2312" w:hAnsi="Calibri" w:eastAsia="仿宋_GB2312"/>
          <w:sz w:val="32"/>
          <w:szCs w:val="32"/>
        </w:rPr>
        <w:t>019</w:t>
      </w:r>
      <w:r>
        <w:rPr>
          <w:rFonts w:hint="eastAsia" w:ascii="仿宋_GB2312" w:hAnsi="Calibri" w:eastAsia="仿宋_GB2312"/>
          <w:sz w:val="32"/>
          <w:szCs w:val="32"/>
        </w:rPr>
        <w:t>年出台了</w:t>
      </w:r>
      <w:r>
        <w:rPr>
          <w:rFonts w:hint="eastAsia" w:ascii="仿宋_GB2312" w:eastAsia="仿宋_GB2312"/>
          <w:sz w:val="32"/>
          <w:szCs w:val="32"/>
        </w:rPr>
        <w:t>《深圳市学前教育机构设置标准》，明确提出“在保障建筑物质量和消防安全的前提下，允许举办占地较少、规模较小的学前教育机构”，同时表明</w:t>
      </w:r>
      <w:r>
        <w:rPr>
          <w:rFonts w:hint="eastAsia" w:ascii="仿宋_GB2312" w:hAnsi="宋体" w:eastAsia="仿宋_GB2312" w:cs="宋体"/>
          <w:kern w:val="0"/>
          <w:sz w:val="32"/>
          <w:szCs w:val="32"/>
        </w:rPr>
        <w:t>“在</w:t>
      </w:r>
      <w:r>
        <w:rPr>
          <w:rFonts w:hint="eastAsia" w:ascii="仿宋_GB2312" w:hAnsi="仿宋_GB2312" w:eastAsia="仿宋_GB2312" w:cs="仿宋_GB2312"/>
          <w:sz w:val="32"/>
          <w:szCs w:val="32"/>
        </w:rPr>
        <w:t>本市范围内为3至6周岁学龄前儿童集中实施保育教育的幼儿园、微小型幼儿园（幼儿中心）统称为学前教育机构”。因此，为保障我市微小型幼儿园（幼儿中心）发展和相关权益，在《管理办法》中将“幼儿园”修改为“学前教育机构”，进一步扩大了专项经费的支持对象。</w:t>
      </w:r>
    </w:p>
    <w:p>
      <w:pPr>
        <w:widowControl/>
        <w:spacing w:line="580" w:lineRule="exact"/>
        <w:ind w:firstLine="640"/>
        <w:jc w:val="left"/>
        <w:rPr>
          <w:del w:id="25" w:author="系统管理员" w:date="2021-12-27T10:24:33Z"/>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（二）调整和扩大了专项经费的资助项目。</w:t>
      </w:r>
    </w:p>
    <w:p>
      <w:pPr>
        <w:widowControl/>
        <w:spacing w:line="580" w:lineRule="exact"/>
        <w:ind w:firstLine="640"/>
        <w:jc w:val="left"/>
        <w:rPr>
          <w:del w:id="26" w:author="系统管理员" w:date="2021-12-27T10:24:33Z"/>
          <w:rFonts w:hint="eastAsia" w:ascii="仿宋_GB2312" w:hAnsi="宋体" w:eastAsia="仿宋_GB2312" w:cs="宋体"/>
          <w:kern w:val="0"/>
          <w:sz w:val="32"/>
          <w:szCs w:val="32"/>
        </w:rPr>
      </w:pPr>
      <w:del w:id="27" w:author="系统管理员" w:date="2021-12-27T10:24:33Z">
        <w:r>
          <w:rPr>
            <w:rFonts w:hint="eastAsia" w:ascii="仿宋_GB2312" w:hAnsi="宋体" w:eastAsia="仿宋_GB2312" w:cs="宋体"/>
            <w:b/>
            <w:bCs/>
            <w:kern w:val="0"/>
            <w:sz w:val="32"/>
            <w:szCs w:val="32"/>
          </w:rPr>
          <w:delText>1.</w:delText>
        </w:r>
      </w:del>
      <w:del w:id="28" w:author="系统管理员" w:date="2021-12-27T10:24:33Z">
        <w:r>
          <w:rPr>
            <w:rFonts w:hint="eastAsia" w:ascii="仿宋_GB2312" w:hAnsi="宋体" w:eastAsia="仿宋_GB2312" w:cs="宋体"/>
            <w:kern w:val="0"/>
            <w:sz w:val="32"/>
            <w:szCs w:val="32"/>
          </w:rPr>
          <w:delText>根据专项经费项目的实际执行情况，将“对本市户籍家庭经济困难儿童、烈士子女、孤儿和残疾儿童接受学前教育给予保教费资助”和“为幼儿园购买学生人身伤害校方责任险，为自愿参加人身意外伤害险的在园儿童提供保险费用资助”两项资助项目按照隶属关系纳入所在教育行政部门，按部门预算程序编报，由同级财政部门予以保障，故删除不在项目中体现。</w:delText>
        </w:r>
      </w:del>
    </w:p>
    <w:p>
      <w:pPr>
        <w:widowControl/>
        <w:spacing w:line="580" w:lineRule="exact"/>
        <w:ind w:firstLine="640"/>
        <w:jc w:val="left"/>
        <w:rPr>
          <w:rFonts w:hint="default" w:ascii="仿宋_GB2312" w:hAnsi="宋体" w:eastAsia="仿宋_GB2312" w:cs="宋体"/>
          <w:color w:val="000000"/>
          <w:kern w:val="0"/>
          <w:sz w:val="32"/>
          <w:szCs w:val="32"/>
          <w:lang w:val="en-US" w:eastAsia="zh-CN"/>
        </w:rPr>
        <w:pPrChange w:id="29" w:author="系统管理员" w:date="2021-12-27T10:24:33Z">
          <w:pPr>
            <w:widowControl/>
            <w:spacing w:line="580" w:lineRule="exact"/>
            <w:ind w:firstLine="640"/>
            <w:jc w:val="left"/>
          </w:pPr>
        </w:pPrChange>
      </w:pPr>
      <w:del w:id="30" w:author="系统管理员" w:date="2021-12-27T10:24:28Z">
        <w:r>
          <w:rPr>
            <w:rFonts w:hint="eastAsia" w:ascii="仿宋_GB2312" w:hAnsi="宋体" w:eastAsia="仿宋_GB2312" w:cs="宋体"/>
            <w:color w:val="000000"/>
            <w:kern w:val="0"/>
            <w:sz w:val="32"/>
            <w:szCs w:val="32"/>
            <w:lang w:val="en-US" w:eastAsia="zh-CN"/>
          </w:rPr>
          <w:delText>2.</w:delText>
        </w:r>
      </w:del>
      <w:r>
        <w:rPr>
          <w:rFonts w:hint="eastAsia" w:ascii="仿宋_GB2312" w:hAnsi="宋体" w:eastAsia="仿宋_GB2312" w:cs="宋体"/>
          <w:color w:val="000000"/>
          <w:kern w:val="0"/>
          <w:sz w:val="32"/>
          <w:szCs w:val="32"/>
          <w:lang w:val="en-US" w:eastAsia="zh-CN"/>
        </w:rPr>
        <w:t>根据我市学前教育</w:t>
      </w:r>
      <w:ins w:id="31" w:author="系统管理员" w:date="2021-12-27T10:23:28Z">
        <w:r>
          <w:rPr>
            <w:rFonts w:hint="eastAsia" w:ascii="仿宋_GB2312" w:hAnsi="宋体" w:eastAsia="仿宋_GB2312" w:cs="宋体"/>
            <w:color w:val="000000"/>
            <w:kern w:val="0"/>
            <w:sz w:val="32"/>
            <w:szCs w:val="32"/>
            <w:lang w:val="en-US" w:eastAsia="zh-CN"/>
          </w:rPr>
          <w:t>优质</w:t>
        </w:r>
      </w:ins>
      <w:r>
        <w:rPr>
          <w:rFonts w:hint="eastAsia" w:ascii="仿宋_GB2312" w:hAnsi="宋体" w:eastAsia="仿宋_GB2312" w:cs="宋体"/>
          <w:color w:val="000000"/>
          <w:kern w:val="0"/>
          <w:sz w:val="32"/>
          <w:szCs w:val="32"/>
          <w:lang w:val="en-US" w:eastAsia="zh-CN"/>
        </w:rPr>
        <w:t>发展需要，</w:t>
      </w:r>
      <w:r>
        <w:rPr>
          <w:rFonts w:hint="eastAsia" w:ascii="仿宋_GB2312" w:hAnsi="宋体" w:eastAsia="仿宋_GB2312" w:cs="宋体"/>
          <w:color w:val="000000"/>
          <w:kern w:val="0"/>
          <w:sz w:val="32"/>
          <w:szCs w:val="32"/>
        </w:rPr>
        <w:t>将“对学前教育集团化办学和学区化治理进行资助，对开展学前特殊儿童融合教育的学前教育机构进行资助，对</w:t>
      </w:r>
      <w:r>
        <w:rPr>
          <w:rFonts w:hint="eastAsia" w:ascii="仿宋_GB2312" w:hAnsi="仿宋_GB2312" w:eastAsia="仿宋_GB2312" w:cs="宋体"/>
          <w:color w:val="000000" w:themeColor="text1"/>
          <w:kern w:val="0"/>
          <w:sz w:val="32"/>
          <w:szCs w:val="32"/>
        </w:rPr>
        <w:t>市教育行政部门培育的学前教育机构优质课程项目提供资助</w:t>
      </w:r>
      <w:r>
        <w:rPr>
          <w:rFonts w:hint="eastAsia" w:ascii="仿宋_GB2312" w:hAnsi="宋体" w:eastAsia="仿宋_GB2312" w:cs="宋体"/>
          <w:color w:val="000000"/>
          <w:kern w:val="0"/>
          <w:sz w:val="32"/>
          <w:szCs w:val="32"/>
        </w:rPr>
        <w:t>”</w:t>
      </w:r>
      <w:r>
        <w:rPr>
          <w:rFonts w:hint="eastAsia" w:ascii="仿宋_GB2312" w:hAnsi="仿宋_GB2312" w:eastAsia="仿宋_GB2312" w:cs="宋体"/>
          <w:color w:val="000000" w:themeColor="text1"/>
          <w:kern w:val="0"/>
          <w:sz w:val="32"/>
          <w:szCs w:val="32"/>
        </w:rPr>
        <w:t>等项目，</w:t>
      </w:r>
      <w:r>
        <w:rPr>
          <w:rFonts w:hint="eastAsia" w:ascii="仿宋_GB2312" w:hAnsi="宋体" w:eastAsia="仿宋_GB2312" w:cs="宋体"/>
          <w:color w:val="000000"/>
          <w:kern w:val="0"/>
          <w:sz w:val="32"/>
          <w:szCs w:val="32"/>
        </w:rPr>
        <w:t>在《管理办法》中予以明确</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并按照最新发展要求，修改部分条款表述。</w:t>
      </w:r>
    </w:p>
    <w:p>
      <w:pPr>
        <w:widowControl/>
        <w:spacing w:line="580" w:lineRule="exact"/>
        <w:ind w:firstLine="640"/>
        <w:jc w:val="left"/>
        <w:rPr>
          <w:del w:id="32" w:author="系统管理员" w:date="2021-12-27T10:24:21Z"/>
          <w:rFonts w:ascii="仿宋_GB2312" w:hAnsi="宋体" w:eastAsia="仿宋_GB2312" w:cs="宋体"/>
          <w:kern w:val="0"/>
          <w:sz w:val="32"/>
          <w:szCs w:val="32"/>
        </w:rPr>
      </w:pPr>
      <w:del w:id="33" w:author="系统管理员" w:date="2021-12-27T10:24:21Z">
        <w:r>
          <w:rPr>
            <w:rFonts w:hint="eastAsia" w:ascii="仿宋_GB2312" w:hAnsi="宋体" w:eastAsia="仿宋_GB2312" w:cs="宋体"/>
            <w:kern w:val="0"/>
            <w:sz w:val="32"/>
            <w:szCs w:val="32"/>
            <w:lang w:val="en-US" w:eastAsia="zh-CN"/>
          </w:rPr>
          <w:delText>3</w:delText>
        </w:r>
      </w:del>
      <w:del w:id="34" w:author="系统管理员" w:date="2021-12-27T10:24:21Z">
        <w:r>
          <w:rPr>
            <w:rFonts w:hint="eastAsia" w:ascii="仿宋_GB2312" w:hAnsi="宋体" w:eastAsia="仿宋_GB2312" w:cs="宋体"/>
            <w:kern w:val="0"/>
            <w:sz w:val="32"/>
            <w:szCs w:val="32"/>
          </w:rPr>
          <w:delText>.在第五条中新增“公办幼儿园的开办费、日常运行经费以及对本市户籍家庭经济困难儿童、烈士子女、孤儿和残疾儿童接受学前教育给予的保教费资助将按照隶属关系由所在教育行政部门循部门预算程序编报，由同级财政保障。”近年来，通过大力推进公办园建设工作，我市公办幼儿园数量激增，不适宜使用专项经费予以保障，在条款中明确公办园的开办费和日常运行经费的经费来源由部门预算予以保障。</w:delText>
        </w:r>
      </w:del>
    </w:p>
    <w:p>
      <w:pPr>
        <w:shd w:val="clear" w:color="auto" w:fill="FFFFFF"/>
        <w:spacing w:line="580" w:lineRule="exact"/>
        <w:ind w:firstLine="642" w:firstLineChars="200"/>
        <w:rPr>
          <w:rFonts w:ascii="仿宋_GB2312" w:hAnsi="仿宋_GB2312" w:eastAsia="仿宋_GB2312" w:cs="宋体"/>
          <w:kern w:val="0"/>
          <w:sz w:val="32"/>
          <w:szCs w:val="32"/>
        </w:rPr>
      </w:pPr>
      <w:r>
        <w:rPr>
          <w:rFonts w:hint="eastAsia" w:ascii="楷体_GB2312" w:hAnsi="楷体_GB2312" w:eastAsia="楷体_GB2312" w:cs="楷体_GB2312"/>
          <w:b/>
          <w:bCs/>
          <w:kern w:val="0"/>
          <w:sz w:val="32"/>
          <w:szCs w:val="32"/>
        </w:rPr>
        <w:t>(三)修改了部分项目的申请标准。</w:t>
      </w:r>
      <w:r>
        <w:rPr>
          <w:rFonts w:hint="eastAsia" w:ascii="仿宋_GB2312" w:hAnsi="仿宋_GB2312" w:eastAsia="仿宋_GB2312" w:cs="仿宋_GB2312"/>
          <w:b/>
          <w:bCs/>
          <w:kern w:val="0"/>
          <w:sz w:val="32"/>
          <w:szCs w:val="32"/>
        </w:rPr>
        <w:t>一是</w:t>
      </w:r>
      <w:r>
        <w:rPr>
          <w:rFonts w:hint="eastAsia" w:ascii="仿宋_GB2312" w:hAnsi="仿宋_GB2312" w:eastAsia="仿宋_GB2312" w:cs="宋体"/>
          <w:kern w:val="0"/>
          <w:sz w:val="32"/>
          <w:szCs w:val="32"/>
        </w:rPr>
        <w:t>和《深圳市普惠性幼儿园管理暂行办法》（修订稿）中的申请</w:t>
      </w:r>
      <w:del w:id="35" w:author="系统管理员" w:date="2021-12-27T10:24:55Z">
        <w:r>
          <w:rPr>
            <w:rFonts w:hint="eastAsia" w:ascii="仿宋_GB2312" w:hAnsi="仿宋_GB2312" w:eastAsia="仿宋_GB2312" w:cs="宋体"/>
            <w:kern w:val="0"/>
            <w:sz w:val="32"/>
            <w:szCs w:val="32"/>
          </w:rPr>
          <w:delText>标准</w:delText>
        </w:r>
      </w:del>
      <w:ins w:id="36" w:author="系统管理员" w:date="2021-12-27T10:24:55Z">
        <w:r>
          <w:rPr>
            <w:rFonts w:hint="eastAsia" w:ascii="仿宋_GB2312" w:hAnsi="仿宋_GB2312" w:eastAsia="仿宋_GB2312" w:cs="宋体"/>
            <w:kern w:val="0"/>
            <w:sz w:val="32"/>
            <w:szCs w:val="32"/>
            <w:lang w:eastAsia="zh-CN"/>
          </w:rPr>
          <w:t>条件</w:t>
        </w:r>
      </w:ins>
      <w:r>
        <w:rPr>
          <w:rFonts w:hint="eastAsia" w:ascii="仿宋_GB2312" w:hAnsi="仿宋_GB2312" w:eastAsia="仿宋_GB2312" w:cs="宋体"/>
          <w:kern w:val="0"/>
          <w:sz w:val="32"/>
          <w:szCs w:val="32"/>
        </w:rPr>
        <w:t>保持一致，将“申请日（不含申请日）前2</w:t>
      </w:r>
      <w:r>
        <w:rPr>
          <w:rFonts w:ascii="仿宋_GB2312" w:hAnsi="仿宋_GB2312" w:eastAsia="仿宋_GB2312" w:cs="宋体"/>
          <w:kern w:val="0"/>
          <w:sz w:val="32"/>
          <w:szCs w:val="32"/>
        </w:rPr>
        <w:t>年内未发生重大安全责任事故和影响社会稳定的事件</w:t>
      </w:r>
      <w:r>
        <w:rPr>
          <w:rFonts w:hint="eastAsia" w:ascii="仿宋_GB2312" w:hAnsi="仿宋_GB2312" w:eastAsia="仿宋_GB2312" w:cs="宋体"/>
          <w:kern w:val="0"/>
          <w:sz w:val="32"/>
          <w:szCs w:val="32"/>
        </w:rPr>
        <w:t>”修改为“申请日（不含申请日）前1</w:t>
      </w:r>
      <w:r>
        <w:rPr>
          <w:rFonts w:ascii="仿宋_GB2312" w:hAnsi="仿宋_GB2312" w:eastAsia="仿宋_GB2312" w:cs="宋体"/>
          <w:kern w:val="0"/>
          <w:sz w:val="32"/>
          <w:szCs w:val="32"/>
        </w:rPr>
        <w:t>年内未发生重大安全责任事故和影响社会稳定的事件</w:t>
      </w:r>
      <w:r>
        <w:rPr>
          <w:rFonts w:hint="eastAsia" w:ascii="仿宋_GB2312" w:hAnsi="仿宋_GB2312" w:eastAsia="仿宋_GB2312" w:cs="宋体"/>
          <w:kern w:val="0"/>
          <w:sz w:val="32"/>
          <w:szCs w:val="32"/>
        </w:rPr>
        <w:t>”。</w:t>
      </w:r>
      <w:r>
        <w:rPr>
          <w:rFonts w:hint="eastAsia" w:ascii="仿宋_GB2312" w:hAnsi="仿宋_GB2312" w:eastAsia="仿宋_GB2312" w:cs="宋体"/>
          <w:b/>
          <w:bCs/>
          <w:kern w:val="0"/>
          <w:sz w:val="32"/>
          <w:szCs w:val="32"/>
        </w:rPr>
        <w:t>二是</w:t>
      </w:r>
      <w:r>
        <w:rPr>
          <w:rFonts w:hint="eastAsia" w:ascii="仿宋_GB2312" w:hAnsi="仿宋_GB2312" w:eastAsia="仿宋_GB2312" w:cs="宋体"/>
          <w:kern w:val="0"/>
          <w:sz w:val="32"/>
          <w:szCs w:val="32"/>
        </w:rPr>
        <w:t>根据</w:t>
      </w:r>
      <w:r>
        <w:rPr>
          <w:rFonts w:hint="eastAsia" w:ascii="仿宋_GB2312" w:hAnsi="仿宋_GB2312" w:eastAsia="仿宋_GB2312" w:cs="宋体"/>
          <w:kern w:val="0"/>
          <w:sz w:val="32"/>
          <w:szCs w:val="32"/>
          <w:lang w:val="en-US" w:eastAsia="zh-CN"/>
        </w:rPr>
        <w:t>各区</w:t>
      </w:r>
      <w:r>
        <w:rPr>
          <w:rFonts w:hint="eastAsia" w:ascii="仿宋_GB2312" w:hAnsi="仿宋_GB2312" w:eastAsia="仿宋_GB2312" w:cs="宋体"/>
          <w:kern w:val="0"/>
          <w:sz w:val="32"/>
          <w:szCs w:val="32"/>
        </w:rPr>
        <w:t>反馈的意见建议，在对教职工薪酬保障中提出“依法为教职工足额足项购买社会保险和缴存住房公积金”。</w:t>
      </w:r>
    </w:p>
    <w:p>
      <w:pPr>
        <w:widowControl/>
        <w:spacing w:line="580" w:lineRule="exact"/>
        <w:ind w:firstLine="642" w:firstLineChars="200"/>
        <w:jc w:val="left"/>
        <w:rPr>
          <w:rFonts w:hint="eastAsia" w:ascii="仿宋_GB2312" w:hAnsi="仿宋_GB2312" w:eastAsia="仿宋_GB2312" w:cs="宋体"/>
          <w:kern w:val="0"/>
          <w:sz w:val="32"/>
          <w:szCs w:val="32"/>
        </w:rPr>
      </w:pPr>
      <w:r>
        <w:rPr>
          <w:rFonts w:hint="eastAsia" w:ascii="楷体_GB2312" w:hAnsi="楷体_GB2312" w:eastAsia="楷体_GB2312" w:cs="楷体_GB2312"/>
          <w:b/>
          <w:bCs/>
          <w:sz w:val="32"/>
          <w:szCs w:val="32"/>
        </w:rPr>
        <w:t>（四）增加了经费管理有关规定。</w:t>
      </w:r>
      <w:r>
        <w:rPr>
          <w:rFonts w:hint="eastAsia" w:ascii="仿宋_GB2312" w:hAnsi="仿宋_GB2312" w:eastAsia="仿宋_GB2312" w:cs="宋体"/>
          <w:kern w:val="0"/>
          <w:sz w:val="32"/>
          <w:szCs w:val="32"/>
        </w:rPr>
        <w:t>完善了专项经费的监督和管理</w:t>
      </w:r>
      <w:r>
        <w:rPr>
          <w:rFonts w:hint="eastAsia" w:ascii="仿宋_GB2312" w:hAnsi="仿宋_GB2312" w:eastAsia="仿宋_GB2312" w:cs="宋体"/>
          <w:kern w:val="0"/>
          <w:sz w:val="32"/>
          <w:szCs w:val="32"/>
          <w:lang w:eastAsia="zh-CN"/>
        </w:rPr>
        <w:t>，</w:t>
      </w:r>
      <w:r>
        <w:rPr>
          <w:rFonts w:hint="eastAsia" w:ascii="仿宋_GB2312" w:hAnsi="仿宋_GB2312" w:eastAsia="仿宋_GB2312" w:cs="宋体"/>
          <w:kern w:val="0"/>
          <w:sz w:val="32"/>
          <w:szCs w:val="32"/>
          <w:lang w:val="en-US" w:eastAsia="zh-CN"/>
        </w:rPr>
        <w:t>明确了市教育行政部门作为专项经费的业务主管部门，</w:t>
      </w:r>
      <w:r>
        <w:rPr>
          <w:rFonts w:hint="eastAsia" w:ascii="仿宋_GB2312" w:hAnsi="仿宋_GB2312" w:eastAsia="仿宋_GB2312" w:cs="宋体"/>
          <w:b w:val="0"/>
          <w:bCs w:val="0"/>
          <w:kern w:val="0"/>
          <w:sz w:val="32"/>
          <w:szCs w:val="32"/>
        </w:rPr>
        <w:t>在编报预算的同时应同步编报项目绩效目标，并以绩效目标为依据做好绩效监控工作，发现问题要及时纠正，确保专项经费使用安全，按要求定期开展专项经费绩效评价工作，并将绩效评价结果报送市财政部门。专项经费的绩效评价结果将作为下一步预算安排、完善政策改进管理的重要依据。</w:t>
      </w:r>
      <w:bookmarkStart w:id="0" w:name="_GoBack"/>
      <w:bookmarkEnd w:id="0"/>
    </w:p>
    <w:p>
      <w:pPr>
        <w:spacing w:line="580" w:lineRule="exact"/>
        <w:ind w:firstLine="640" w:firstLineChars="200"/>
        <w:rPr>
          <w:rFonts w:hint="default"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专此说明。</w:t>
      </w:r>
    </w:p>
    <w:p>
      <w:pPr>
        <w:spacing w:line="580" w:lineRule="exact"/>
        <w:ind w:firstLine="640" w:firstLineChars="200"/>
        <w:rPr>
          <w:rFonts w:ascii="仿宋_GB2312" w:hAnsi="仿宋_GB2312" w:eastAsia="仿宋_GB2312" w:cs="宋体"/>
          <w:kern w:val="0"/>
          <w:sz w:val="32"/>
          <w:szCs w:val="32"/>
        </w:rPr>
      </w:pPr>
    </w:p>
    <w:p>
      <w:pPr>
        <w:spacing w:line="580" w:lineRule="exact"/>
        <w:ind w:firstLine="640" w:firstLineChars="200"/>
        <w:rPr>
          <w:rFonts w:ascii="仿宋_GB2312" w:hAnsi="仿宋_GB2312" w:eastAsia="仿宋_GB2312" w:cs="宋体"/>
          <w:kern w:val="0"/>
          <w:sz w:val="32"/>
          <w:szCs w:val="32"/>
        </w:rPr>
      </w:pPr>
    </w:p>
    <w:p>
      <w:pPr>
        <w:spacing w:line="580" w:lineRule="exact"/>
        <w:ind w:firstLine="640" w:firstLineChars="200"/>
        <w:rPr>
          <w:rFonts w:ascii="仿宋_GB2312" w:hAnsi="仿宋_GB2312" w:eastAsia="仿宋_GB2312" w:cs="宋体"/>
          <w:kern w:val="0"/>
          <w:sz w:val="32"/>
          <w:szCs w:val="32"/>
        </w:rPr>
      </w:pPr>
    </w:p>
    <w:sectPr>
      <w:footerReference r:id="rId3" w:type="default"/>
      <w:pgSz w:w="11900" w:h="16840"/>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30367"/>
      <w:docPartObj>
        <w:docPartGallery w:val="autotext"/>
      </w:docPartObj>
    </w:sdtPr>
    <w:sdtContent>
      <w:p>
        <w:pPr>
          <w:pStyle w:val="5"/>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系统管理员">
    <w15:presenceInfo w15:providerId="None" w15:userId="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0A11"/>
    <w:rsid w:val="000065E2"/>
    <w:rsid w:val="00010F9A"/>
    <w:rsid w:val="000177BA"/>
    <w:rsid w:val="00024C54"/>
    <w:rsid w:val="00026D78"/>
    <w:rsid w:val="0003304A"/>
    <w:rsid w:val="00033AA6"/>
    <w:rsid w:val="00033C83"/>
    <w:rsid w:val="00037883"/>
    <w:rsid w:val="00042C8A"/>
    <w:rsid w:val="000604BA"/>
    <w:rsid w:val="0006316B"/>
    <w:rsid w:val="0006470E"/>
    <w:rsid w:val="00081F83"/>
    <w:rsid w:val="00090364"/>
    <w:rsid w:val="000915FB"/>
    <w:rsid w:val="000940B3"/>
    <w:rsid w:val="000A4F59"/>
    <w:rsid w:val="000A6746"/>
    <w:rsid w:val="000B1268"/>
    <w:rsid w:val="000B2012"/>
    <w:rsid w:val="000B5A84"/>
    <w:rsid w:val="000B5D16"/>
    <w:rsid w:val="000C2F7D"/>
    <w:rsid w:val="000C36C9"/>
    <w:rsid w:val="000C6186"/>
    <w:rsid w:val="000D34D6"/>
    <w:rsid w:val="000E015F"/>
    <w:rsid w:val="000E3156"/>
    <w:rsid w:val="000E42D9"/>
    <w:rsid w:val="000E70B1"/>
    <w:rsid w:val="000F5FC1"/>
    <w:rsid w:val="000F6923"/>
    <w:rsid w:val="0010173E"/>
    <w:rsid w:val="00103460"/>
    <w:rsid w:val="00107D59"/>
    <w:rsid w:val="0011032B"/>
    <w:rsid w:val="001161FD"/>
    <w:rsid w:val="00116243"/>
    <w:rsid w:val="00116A26"/>
    <w:rsid w:val="00136DD1"/>
    <w:rsid w:val="00141A4C"/>
    <w:rsid w:val="00144EE1"/>
    <w:rsid w:val="00160CBD"/>
    <w:rsid w:val="00165AD3"/>
    <w:rsid w:val="00166172"/>
    <w:rsid w:val="00172374"/>
    <w:rsid w:val="00182DC1"/>
    <w:rsid w:val="00184166"/>
    <w:rsid w:val="00185720"/>
    <w:rsid w:val="00191DD7"/>
    <w:rsid w:val="00196A70"/>
    <w:rsid w:val="001976BC"/>
    <w:rsid w:val="001A2DBB"/>
    <w:rsid w:val="001A6B73"/>
    <w:rsid w:val="001B24AC"/>
    <w:rsid w:val="001B32E8"/>
    <w:rsid w:val="001C0545"/>
    <w:rsid w:val="001D4AFE"/>
    <w:rsid w:val="001D7F12"/>
    <w:rsid w:val="001E5EEE"/>
    <w:rsid w:val="001E7C4F"/>
    <w:rsid w:val="001F3373"/>
    <w:rsid w:val="002009DF"/>
    <w:rsid w:val="00204673"/>
    <w:rsid w:val="00211095"/>
    <w:rsid w:val="00213CC0"/>
    <w:rsid w:val="00217DC3"/>
    <w:rsid w:val="002229D8"/>
    <w:rsid w:val="002346E2"/>
    <w:rsid w:val="00235AFA"/>
    <w:rsid w:val="0023691B"/>
    <w:rsid w:val="00246200"/>
    <w:rsid w:val="00262461"/>
    <w:rsid w:val="002634AF"/>
    <w:rsid w:val="00263EB1"/>
    <w:rsid w:val="002724D3"/>
    <w:rsid w:val="00281360"/>
    <w:rsid w:val="0028169C"/>
    <w:rsid w:val="00281B1B"/>
    <w:rsid w:val="002868D5"/>
    <w:rsid w:val="00294A01"/>
    <w:rsid w:val="002A60FF"/>
    <w:rsid w:val="002A76CE"/>
    <w:rsid w:val="002A7913"/>
    <w:rsid w:val="002A7CC4"/>
    <w:rsid w:val="002B42CB"/>
    <w:rsid w:val="002B5609"/>
    <w:rsid w:val="002B6708"/>
    <w:rsid w:val="002C49C9"/>
    <w:rsid w:val="002C6186"/>
    <w:rsid w:val="002C6B28"/>
    <w:rsid w:val="002C72CA"/>
    <w:rsid w:val="002D3C70"/>
    <w:rsid w:val="002D6DE6"/>
    <w:rsid w:val="002F1E33"/>
    <w:rsid w:val="003017AD"/>
    <w:rsid w:val="0030258E"/>
    <w:rsid w:val="0030305C"/>
    <w:rsid w:val="00310F37"/>
    <w:rsid w:val="00311F57"/>
    <w:rsid w:val="0031602D"/>
    <w:rsid w:val="00316FBB"/>
    <w:rsid w:val="00317FF9"/>
    <w:rsid w:val="00334B1F"/>
    <w:rsid w:val="003452CF"/>
    <w:rsid w:val="00350E3C"/>
    <w:rsid w:val="00351802"/>
    <w:rsid w:val="003522D7"/>
    <w:rsid w:val="00353056"/>
    <w:rsid w:val="00355028"/>
    <w:rsid w:val="0036160B"/>
    <w:rsid w:val="003618D8"/>
    <w:rsid w:val="00365277"/>
    <w:rsid w:val="003664B3"/>
    <w:rsid w:val="0037405B"/>
    <w:rsid w:val="003746E0"/>
    <w:rsid w:val="0037650C"/>
    <w:rsid w:val="00381D07"/>
    <w:rsid w:val="00382022"/>
    <w:rsid w:val="00397AFB"/>
    <w:rsid w:val="003A6036"/>
    <w:rsid w:val="003A75B1"/>
    <w:rsid w:val="003B751C"/>
    <w:rsid w:val="003C061F"/>
    <w:rsid w:val="003C16A7"/>
    <w:rsid w:val="003C4520"/>
    <w:rsid w:val="003D0DC8"/>
    <w:rsid w:val="003D63DF"/>
    <w:rsid w:val="003E1797"/>
    <w:rsid w:val="003E3071"/>
    <w:rsid w:val="003E7C19"/>
    <w:rsid w:val="003F0F09"/>
    <w:rsid w:val="003F6688"/>
    <w:rsid w:val="003F6A9E"/>
    <w:rsid w:val="00406CA1"/>
    <w:rsid w:val="00420A11"/>
    <w:rsid w:val="00422428"/>
    <w:rsid w:val="0042365E"/>
    <w:rsid w:val="00431B75"/>
    <w:rsid w:val="00432A3E"/>
    <w:rsid w:val="004344A7"/>
    <w:rsid w:val="00435209"/>
    <w:rsid w:val="00435D9A"/>
    <w:rsid w:val="00442A3E"/>
    <w:rsid w:val="004465D1"/>
    <w:rsid w:val="00446EA6"/>
    <w:rsid w:val="00452E6F"/>
    <w:rsid w:val="004530BE"/>
    <w:rsid w:val="00454A7F"/>
    <w:rsid w:val="00455548"/>
    <w:rsid w:val="0046170D"/>
    <w:rsid w:val="00470436"/>
    <w:rsid w:val="004727CC"/>
    <w:rsid w:val="00481499"/>
    <w:rsid w:val="00491B2F"/>
    <w:rsid w:val="004A0925"/>
    <w:rsid w:val="004A321C"/>
    <w:rsid w:val="004A4190"/>
    <w:rsid w:val="004B20CF"/>
    <w:rsid w:val="004C2137"/>
    <w:rsid w:val="004D1CDC"/>
    <w:rsid w:val="004D7166"/>
    <w:rsid w:val="004F2135"/>
    <w:rsid w:val="004F41A6"/>
    <w:rsid w:val="004F52D6"/>
    <w:rsid w:val="004F5EFB"/>
    <w:rsid w:val="005047DF"/>
    <w:rsid w:val="00505041"/>
    <w:rsid w:val="00505D1F"/>
    <w:rsid w:val="00506513"/>
    <w:rsid w:val="00510DD2"/>
    <w:rsid w:val="005123C1"/>
    <w:rsid w:val="0052211D"/>
    <w:rsid w:val="00525B15"/>
    <w:rsid w:val="00533FBA"/>
    <w:rsid w:val="005344D5"/>
    <w:rsid w:val="00545949"/>
    <w:rsid w:val="0054631A"/>
    <w:rsid w:val="0055594C"/>
    <w:rsid w:val="00563FF8"/>
    <w:rsid w:val="0057537C"/>
    <w:rsid w:val="0058146D"/>
    <w:rsid w:val="00582D84"/>
    <w:rsid w:val="00587028"/>
    <w:rsid w:val="00591B37"/>
    <w:rsid w:val="005A1B75"/>
    <w:rsid w:val="005A2197"/>
    <w:rsid w:val="005A5F58"/>
    <w:rsid w:val="005B1077"/>
    <w:rsid w:val="005B6A6E"/>
    <w:rsid w:val="005C7305"/>
    <w:rsid w:val="005D1F53"/>
    <w:rsid w:val="005D2469"/>
    <w:rsid w:val="005D5ECA"/>
    <w:rsid w:val="005D6941"/>
    <w:rsid w:val="005E38A0"/>
    <w:rsid w:val="005E4B5D"/>
    <w:rsid w:val="005E64CB"/>
    <w:rsid w:val="005E7671"/>
    <w:rsid w:val="005F0CCA"/>
    <w:rsid w:val="00601632"/>
    <w:rsid w:val="006054DA"/>
    <w:rsid w:val="006105F6"/>
    <w:rsid w:val="0061692D"/>
    <w:rsid w:val="006227F8"/>
    <w:rsid w:val="0062729F"/>
    <w:rsid w:val="006330F0"/>
    <w:rsid w:val="00633A9B"/>
    <w:rsid w:val="00634012"/>
    <w:rsid w:val="00636779"/>
    <w:rsid w:val="00640F5E"/>
    <w:rsid w:val="00641F3F"/>
    <w:rsid w:val="0064559B"/>
    <w:rsid w:val="00650EB3"/>
    <w:rsid w:val="006667AA"/>
    <w:rsid w:val="006669A1"/>
    <w:rsid w:val="0067454E"/>
    <w:rsid w:val="00674CE6"/>
    <w:rsid w:val="00694820"/>
    <w:rsid w:val="006A2218"/>
    <w:rsid w:val="006A680E"/>
    <w:rsid w:val="006B0468"/>
    <w:rsid w:val="006B237D"/>
    <w:rsid w:val="006B2784"/>
    <w:rsid w:val="006B29FA"/>
    <w:rsid w:val="006B6E38"/>
    <w:rsid w:val="006B7375"/>
    <w:rsid w:val="006C360B"/>
    <w:rsid w:val="006D2BB8"/>
    <w:rsid w:val="006D3F1D"/>
    <w:rsid w:val="006D5E3D"/>
    <w:rsid w:val="006E1706"/>
    <w:rsid w:val="006E378A"/>
    <w:rsid w:val="006E514A"/>
    <w:rsid w:val="006E75AE"/>
    <w:rsid w:val="006E7F98"/>
    <w:rsid w:val="006F09EF"/>
    <w:rsid w:val="006F5A49"/>
    <w:rsid w:val="006F6166"/>
    <w:rsid w:val="0070330D"/>
    <w:rsid w:val="007303EF"/>
    <w:rsid w:val="00731B5E"/>
    <w:rsid w:val="00734402"/>
    <w:rsid w:val="00735E5C"/>
    <w:rsid w:val="007361B9"/>
    <w:rsid w:val="00737BE8"/>
    <w:rsid w:val="00741120"/>
    <w:rsid w:val="007453A9"/>
    <w:rsid w:val="007568FA"/>
    <w:rsid w:val="00757C50"/>
    <w:rsid w:val="007632B8"/>
    <w:rsid w:val="0077431A"/>
    <w:rsid w:val="007761CA"/>
    <w:rsid w:val="007811C2"/>
    <w:rsid w:val="007819C7"/>
    <w:rsid w:val="0078265F"/>
    <w:rsid w:val="00786606"/>
    <w:rsid w:val="00791A01"/>
    <w:rsid w:val="00794B63"/>
    <w:rsid w:val="00797268"/>
    <w:rsid w:val="007A17F1"/>
    <w:rsid w:val="007B030E"/>
    <w:rsid w:val="007B137E"/>
    <w:rsid w:val="007B7F7C"/>
    <w:rsid w:val="007C06CC"/>
    <w:rsid w:val="007C0C9A"/>
    <w:rsid w:val="007C2BAD"/>
    <w:rsid w:val="007C638D"/>
    <w:rsid w:val="007C6E25"/>
    <w:rsid w:val="007C744A"/>
    <w:rsid w:val="007D7349"/>
    <w:rsid w:val="007E3B53"/>
    <w:rsid w:val="007E502C"/>
    <w:rsid w:val="007E637D"/>
    <w:rsid w:val="007E6AB5"/>
    <w:rsid w:val="007E770A"/>
    <w:rsid w:val="007F316F"/>
    <w:rsid w:val="007F4EBC"/>
    <w:rsid w:val="00804D4B"/>
    <w:rsid w:val="00804E61"/>
    <w:rsid w:val="00810F79"/>
    <w:rsid w:val="008302A2"/>
    <w:rsid w:val="00837D2E"/>
    <w:rsid w:val="0084368E"/>
    <w:rsid w:val="00851834"/>
    <w:rsid w:val="00851DE8"/>
    <w:rsid w:val="00855D12"/>
    <w:rsid w:val="0086167D"/>
    <w:rsid w:val="00863719"/>
    <w:rsid w:val="008644AB"/>
    <w:rsid w:val="00882E84"/>
    <w:rsid w:val="00884738"/>
    <w:rsid w:val="008859E5"/>
    <w:rsid w:val="00886482"/>
    <w:rsid w:val="00890C30"/>
    <w:rsid w:val="00893E44"/>
    <w:rsid w:val="00893F5C"/>
    <w:rsid w:val="008B1346"/>
    <w:rsid w:val="008B5CF5"/>
    <w:rsid w:val="008C78CF"/>
    <w:rsid w:val="008D0E12"/>
    <w:rsid w:val="008D33E8"/>
    <w:rsid w:val="008D3649"/>
    <w:rsid w:val="008D40DC"/>
    <w:rsid w:val="008F2A12"/>
    <w:rsid w:val="008F67EB"/>
    <w:rsid w:val="00912AAC"/>
    <w:rsid w:val="0091402A"/>
    <w:rsid w:val="00916AC0"/>
    <w:rsid w:val="0091729A"/>
    <w:rsid w:val="00927BE6"/>
    <w:rsid w:val="00934B72"/>
    <w:rsid w:val="0094075A"/>
    <w:rsid w:val="00941195"/>
    <w:rsid w:val="00944349"/>
    <w:rsid w:val="009470EA"/>
    <w:rsid w:val="0095576D"/>
    <w:rsid w:val="00964A2B"/>
    <w:rsid w:val="00971145"/>
    <w:rsid w:val="00971C25"/>
    <w:rsid w:val="00973A03"/>
    <w:rsid w:val="0098649D"/>
    <w:rsid w:val="00986862"/>
    <w:rsid w:val="00987D81"/>
    <w:rsid w:val="00992EBD"/>
    <w:rsid w:val="00993890"/>
    <w:rsid w:val="00994C34"/>
    <w:rsid w:val="009A13E5"/>
    <w:rsid w:val="009B0E60"/>
    <w:rsid w:val="009B4177"/>
    <w:rsid w:val="009D25F3"/>
    <w:rsid w:val="009D42B1"/>
    <w:rsid w:val="009D6656"/>
    <w:rsid w:val="009D6A63"/>
    <w:rsid w:val="009E2AAC"/>
    <w:rsid w:val="009F51B7"/>
    <w:rsid w:val="009F557D"/>
    <w:rsid w:val="009F5E46"/>
    <w:rsid w:val="009F7794"/>
    <w:rsid w:val="00A000C3"/>
    <w:rsid w:val="00A017EE"/>
    <w:rsid w:val="00A032D2"/>
    <w:rsid w:val="00A116FE"/>
    <w:rsid w:val="00A16DEE"/>
    <w:rsid w:val="00A20A20"/>
    <w:rsid w:val="00A222D8"/>
    <w:rsid w:val="00A2421C"/>
    <w:rsid w:val="00A24F59"/>
    <w:rsid w:val="00A26B77"/>
    <w:rsid w:val="00A32F3E"/>
    <w:rsid w:val="00A35FD1"/>
    <w:rsid w:val="00A4506A"/>
    <w:rsid w:val="00A514C2"/>
    <w:rsid w:val="00A54B34"/>
    <w:rsid w:val="00A54C9A"/>
    <w:rsid w:val="00A56ADE"/>
    <w:rsid w:val="00A57008"/>
    <w:rsid w:val="00A57A5D"/>
    <w:rsid w:val="00A6012F"/>
    <w:rsid w:val="00A731FA"/>
    <w:rsid w:val="00A74A94"/>
    <w:rsid w:val="00A76B5A"/>
    <w:rsid w:val="00A86B05"/>
    <w:rsid w:val="00A936C1"/>
    <w:rsid w:val="00A9446E"/>
    <w:rsid w:val="00AA3B8F"/>
    <w:rsid w:val="00AA6863"/>
    <w:rsid w:val="00AA75A2"/>
    <w:rsid w:val="00AB0595"/>
    <w:rsid w:val="00AB0C6C"/>
    <w:rsid w:val="00AB14D1"/>
    <w:rsid w:val="00AB1978"/>
    <w:rsid w:val="00AB4BB7"/>
    <w:rsid w:val="00AC14ED"/>
    <w:rsid w:val="00AC69EB"/>
    <w:rsid w:val="00AD36D5"/>
    <w:rsid w:val="00AE4E3C"/>
    <w:rsid w:val="00AE5812"/>
    <w:rsid w:val="00AF3ED4"/>
    <w:rsid w:val="00AF6B83"/>
    <w:rsid w:val="00B11258"/>
    <w:rsid w:val="00B2496E"/>
    <w:rsid w:val="00B30484"/>
    <w:rsid w:val="00B32CEB"/>
    <w:rsid w:val="00B33272"/>
    <w:rsid w:val="00B36527"/>
    <w:rsid w:val="00B37186"/>
    <w:rsid w:val="00B43465"/>
    <w:rsid w:val="00B54604"/>
    <w:rsid w:val="00B565AE"/>
    <w:rsid w:val="00B6212B"/>
    <w:rsid w:val="00B62187"/>
    <w:rsid w:val="00B62E96"/>
    <w:rsid w:val="00B64DC1"/>
    <w:rsid w:val="00B71B02"/>
    <w:rsid w:val="00B73852"/>
    <w:rsid w:val="00B77B50"/>
    <w:rsid w:val="00B830A1"/>
    <w:rsid w:val="00B84727"/>
    <w:rsid w:val="00B9165A"/>
    <w:rsid w:val="00B924D9"/>
    <w:rsid w:val="00B97A28"/>
    <w:rsid w:val="00B97E7E"/>
    <w:rsid w:val="00BA442A"/>
    <w:rsid w:val="00BB29B4"/>
    <w:rsid w:val="00BB52AF"/>
    <w:rsid w:val="00BC01DD"/>
    <w:rsid w:val="00BC239A"/>
    <w:rsid w:val="00BC3CA4"/>
    <w:rsid w:val="00BC4A12"/>
    <w:rsid w:val="00BC69AA"/>
    <w:rsid w:val="00BD142A"/>
    <w:rsid w:val="00BD6BE9"/>
    <w:rsid w:val="00BE0307"/>
    <w:rsid w:val="00BE11D5"/>
    <w:rsid w:val="00BE39A6"/>
    <w:rsid w:val="00BE4EB3"/>
    <w:rsid w:val="00BF1818"/>
    <w:rsid w:val="00C11A05"/>
    <w:rsid w:val="00C2677E"/>
    <w:rsid w:val="00C26FC6"/>
    <w:rsid w:val="00C27437"/>
    <w:rsid w:val="00C37623"/>
    <w:rsid w:val="00C4064E"/>
    <w:rsid w:val="00C418A8"/>
    <w:rsid w:val="00C44402"/>
    <w:rsid w:val="00C5086C"/>
    <w:rsid w:val="00C5203A"/>
    <w:rsid w:val="00C536C4"/>
    <w:rsid w:val="00C603CC"/>
    <w:rsid w:val="00C61884"/>
    <w:rsid w:val="00C6219C"/>
    <w:rsid w:val="00C627D6"/>
    <w:rsid w:val="00C65089"/>
    <w:rsid w:val="00C7106B"/>
    <w:rsid w:val="00C7545C"/>
    <w:rsid w:val="00C75DBF"/>
    <w:rsid w:val="00C7600B"/>
    <w:rsid w:val="00C7662C"/>
    <w:rsid w:val="00C831AF"/>
    <w:rsid w:val="00C865FF"/>
    <w:rsid w:val="00C913CC"/>
    <w:rsid w:val="00C92917"/>
    <w:rsid w:val="00C95497"/>
    <w:rsid w:val="00CA2D3A"/>
    <w:rsid w:val="00CA3691"/>
    <w:rsid w:val="00CA3F23"/>
    <w:rsid w:val="00CA4EBE"/>
    <w:rsid w:val="00CC1D26"/>
    <w:rsid w:val="00CD614B"/>
    <w:rsid w:val="00CE07FE"/>
    <w:rsid w:val="00CE671A"/>
    <w:rsid w:val="00CF4D1E"/>
    <w:rsid w:val="00CF6161"/>
    <w:rsid w:val="00CF74D8"/>
    <w:rsid w:val="00D051E9"/>
    <w:rsid w:val="00D13E58"/>
    <w:rsid w:val="00D13F54"/>
    <w:rsid w:val="00D14EF3"/>
    <w:rsid w:val="00D159A9"/>
    <w:rsid w:val="00D20980"/>
    <w:rsid w:val="00D21F8A"/>
    <w:rsid w:val="00D3034E"/>
    <w:rsid w:val="00D35931"/>
    <w:rsid w:val="00D408D9"/>
    <w:rsid w:val="00D410F8"/>
    <w:rsid w:val="00D42C13"/>
    <w:rsid w:val="00D52366"/>
    <w:rsid w:val="00D574F5"/>
    <w:rsid w:val="00D72EA9"/>
    <w:rsid w:val="00D7674D"/>
    <w:rsid w:val="00D8557E"/>
    <w:rsid w:val="00D86A09"/>
    <w:rsid w:val="00D90A2E"/>
    <w:rsid w:val="00D917B4"/>
    <w:rsid w:val="00D94484"/>
    <w:rsid w:val="00DA535A"/>
    <w:rsid w:val="00DA60EB"/>
    <w:rsid w:val="00DA78B5"/>
    <w:rsid w:val="00DB18F5"/>
    <w:rsid w:val="00DB3845"/>
    <w:rsid w:val="00DB3A70"/>
    <w:rsid w:val="00DB3FD3"/>
    <w:rsid w:val="00DB63EB"/>
    <w:rsid w:val="00DC0478"/>
    <w:rsid w:val="00DC4882"/>
    <w:rsid w:val="00DC523C"/>
    <w:rsid w:val="00DD013E"/>
    <w:rsid w:val="00DD231E"/>
    <w:rsid w:val="00DD3B51"/>
    <w:rsid w:val="00DD3E63"/>
    <w:rsid w:val="00DD59AF"/>
    <w:rsid w:val="00DE0998"/>
    <w:rsid w:val="00DF7DA1"/>
    <w:rsid w:val="00E05F20"/>
    <w:rsid w:val="00E06A53"/>
    <w:rsid w:val="00E116AB"/>
    <w:rsid w:val="00E24093"/>
    <w:rsid w:val="00E26DA1"/>
    <w:rsid w:val="00E273C4"/>
    <w:rsid w:val="00E278F4"/>
    <w:rsid w:val="00E33ACE"/>
    <w:rsid w:val="00E33FB9"/>
    <w:rsid w:val="00E3494F"/>
    <w:rsid w:val="00E3757A"/>
    <w:rsid w:val="00E42CAD"/>
    <w:rsid w:val="00E61FC7"/>
    <w:rsid w:val="00E66ACC"/>
    <w:rsid w:val="00E73B86"/>
    <w:rsid w:val="00E74570"/>
    <w:rsid w:val="00E75B9C"/>
    <w:rsid w:val="00E938C2"/>
    <w:rsid w:val="00E944CC"/>
    <w:rsid w:val="00E94ABC"/>
    <w:rsid w:val="00EA1A7F"/>
    <w:rsid w:val="00EA4C2B"/>
    <w:rsid w:val="00EB3665"/>
    <w:rsid w:val="00EC0A29"/>
    <w:rsid w:val="00ED0BDC"/>
    <w:rsid w:val="00EE3C90"/>
    <w:rsid w:val="00EE43C4"/>
    <w:rsid w:val="00EE4DD9"/>
    <w:rsid w:val="00EF278B"/>
    <w:rsid w:val="00EF4267"/>
    <w:rsid w:val="00F0566C"/>
    <w:rsid w:val="00F0586F"/>
    <w:rsid w:val="00F06161"/>
    <w:rsid w:val="00F24B25"/>
    <w:rsid w:val="00F35192"/>
    <w:rsid w:val="00F3522C"/>
    <w:rsid w:val="00F37EF5"/>
    <w:rsid w:val="00F43592"/>
    <w:rsid w:val="00F439F1"/>
    <w:rsid w:val="00F50C9F"/>
    <w:rsid w:val="00F5127B"/>
    <w:rsid w:val="00F5182C"/>
    <w:rsid w:val="00F62A3A"/>
    <w:rsid w:val="00F66C21"/>
    <w:rsid w:val="00F6743B"/>
    <w:rsid w:val="00F67C4F"/>
    <w:rsid w:val="00F707BF"/>
    <w:rsid w:val="00F72CA9"/>
    <w:rsid w:val="00F73CAC"/>
    <w:rsid w:val="00F7664F"/>
    <w:rsid w:val="00F841EB"/>
    <w:rsid w:val="00F84D88"/>
    <w:rsid w:val="00FA3D2D"/>
    <w:rsid w:val="00FA64A7"/>
    <w:rsid w:val="00FA76EF"/>
    <w:rsid w:val="00FA79B8"/>
    <w:rsid w:val="00FB2140"/>
    <w:rsid w:val="00FB26F2"/>
    <w:rsid w:val="00FC13D5"/>
    <w:rsid w:val="00FC2C04"/>
    <w:rsid w:val="00FC376F"/>
    <w:rsid w:val="00FD05E3"/>
    <w:rsid w:val="00FD2143"/>
    <w:rsid w:val="00FD6F42"/>
    <w:rsid w:val="00FE2116"/>
    <w:rsid w:val="00FE5492"/>
    <w:rsid w:val="00FE5773"/>
    <w:rsid w:val="00FF223A"/>
    <w:rsid w:val="00FF50B8"/>
    <w:rsid w:val="043C1D79"/>
    <w:rsid w:val="044100B5"/>
    <w:rsid w:val="04B85C67"/>
    <w:rsid w:val="06D37C46"/>
    <w:rsid w:val="0B737B07"/>
    <w:rsid w:val="0E2F149E"/>
    <w:rsid w:val="0EA01B0A"/>
    <w:rsid w:val="0FAE4742"/>
    <w:rsid w:val="11FE27B9"/>
    <w:rsid w:val="13BE08ED"/>
    <w:rsid w:val="19457B2D"/>
    <w:rsid w:val="196F2CD7"/>
    <w:rsid w:val="1A061B9A"/>
    <w:rsid w:val="1E523276"/>
    <w:rsid w:val="1F5A6F2A"/>
    <w:rsid w:val="1F64326E"/>
    <w:rsid w:val="211C04FB"/>
    <w:rsid w:val="23151B44"/>
    <w:rsid w:val="238F1796"/>
    <w:rsid w:val="23B42F50"/>
    <w:rsid w:val="26230B4F"/>
    <w:rsid w:val="27087189"/>
    <w:rsid w:val="2A600397"/>
    <w:rsid w:val="2E2F65C0"/>
    <w:rsid w:val="330B296B"/>
    <w:rsid w:val="36B5186F"/>
    <w:rsid w:val="37874404"/>
    <w:rsid w:val="389D7570"/>
    <w:rsid w:val="3AB46F03"/>
    <w:rsid w:val="3C2414E2"/>
    <w:rsid w:val="3C635A50"/>
    <w:rsid w:val="3DDD405F"/>
    <w:rsid w:val="41132C74"/>
    <w:rsid w:val="41326D1D"/>
    <w:rsid w:val="43F75E64"/>
    <w:rsid w:val="44213C53"/>
    <w:rsid w:val="44274E33"/>
    <w:rsid w:val="44850E35"/>
    <w:rsid w:val="495B7892"/>
    <w:rsid w:val="495D6DE9"/>
    <w:rsid w:val="4AF4417D"/>
    <w:rsid w:val="4C0F1018"/>
    <w:rsid w:val="4C2E3C64"/>
    <w:rsid w:val="51B57CFF"/>
    <w:rsid w:val="54F33530"/>
    <w:rsid w:val="58ED2941"/>
    <w:rsid w:val="5B452970"/>
    <w:rsid w:val="5B4962CB"/>
    <w:rsid w:val="5E15598C"/>
    <w:rsid w:val="60CA046B"/>
    <w:rsid w:val="65A22136"/>
    <w:rsid w:val="68AC2532"/>
    <w:rsid w:val="68CF390F"/>
    <w:rsid w:val="69236A8F"/>
    <w:rsid w:val="6CBC7631"/>
    <w:rsid w:val="6F3C214C"/>
    <w:rsid w:val="70052D93"/>
    <w:rsid w:val="70776240"/>
    <w:rsid w:val="72A23881"/>
    <w:rsid w:val="737C43AE"/>
    <w:rsid w:val="74875CBA"/>
    <w:rsid w:val="74BC22D4"/>
    <w:rsid w:val="75923684"/>
    <w:rsid w:val="777FFB61"/>
    <w:rsid w:val="7B7839B1"/>
    <w:rsid w:val="7DE70632"/>
    <w:rsid w:val="7E3262A8"/>
    <w:rsid w:val="7FBA2327"/>
    <w:rsid w:val="7FBFC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rFonts w:ascii="宋体" w:hAnsiTheme="minorHAnsi" w:cstheme="minorBidi"/>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table" w:customStyle="1" w:styleId="12">
    <w:name w:val="三线表"/>
    <w:basedOn w:val="8"/>
    <w:qFormat/>
    <w:uiPriority w:val="99"/>
    <w:pPr>
      <w:jc w:val="both"/>
    </w:pPr>
    <w:tblPr>
      <w:tblBorders>
        <w:top w:val="single" w:color="000000" w:themeColor="text1" w:sz="12" w:space="0"/>
        <w:bottom w:val="single" w:color="000000" w:themeColor="text1" w:sz="12" w:space="0"/>
      </w:tblBorders>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l2br w:val="nil"/>
          <w:tr2bl w:val="nil"/>
        </w:tcBorders>
      </w:tcPr>
    </w:tblStylePr>
  </w:style>
  <w:style w:type="character" w:customStyle="1" w:styleId="13">
    <w:name w:val="批注框文本 Char"/>
    <w:basedOn w:val="10"/>
    <w:link w:val="4"/>
    <w:semiHidden/>
    <w:qFormat/>
    <w:uiPriority w:val="99"/>
    <w:rPr>
      <w:rFonts w:ascii="宋体" w:eastAsia="宋体"/>
      <w:sz w:val="18"/>
      <w:szCs w:val="18"/>
    </w:rPr>
  </w:style>
  <w:style w:type="character" w:customStyle="1" w:styleId="14">
    <w:name w:val="页眉 Char"/>
    <w:basedOn w:val="10"/>
    <w:link w:val="6"/>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724</Words>
  <Characters>4132</Characters>
  <Lines>34</Lines>
  <Paragraphs>9</Paragraphs>
  <TotalTime>28</TotalTime>
  <ScaleCrop>false</ScaleCrop>
  <LinksUpToDate>false</LinksUpToDate>
  <CharactersWithSpaces>4847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2021-09-27T16:58:00Z</dcterms:created>
  <dc:creator>Lik0230</dc:creator>
  <cp:lastModifiedBy>系统管理员</cp:lastModifiedBy>
  <cp:lastPrinted>2021-09-23T16:51:00Z</cp:lastPrinted>
  <dcterms:modified xsi:type="dcterms:W3CDTF">2021-12-27T10:26:24Z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738EF6966E344AA897540C6C7B16B627</vt:lpwstr>
  </property>
</Properties>
</file>