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A5" w:rsidRDefault="009B5DA5" w:rsidP="009B5DA5">
      <w:pPr>
        <w:spacing w:line="560" w:lineRule="exact"/>
        <w:rPr>
          <w:ins w:id="0" w:author="肖诗雨" w:date="2022-01-07T17:46:00Z"/>
          <w:rFonts w:ascii="黑体" w:eastAsia="黑体" w:hAnsi="黑体"/>
          <w:bCs/>
          <w:sz w:val="32"/>
          <w:szCs w:val="32"/>
        </w:rPr>
      </w:pPr>
      <w:ins w:id="1" w:author="肖诗雨" w:date="2022-01-07T17:46:00Z">
        <w:r>
          <w:rPr>
            <w:rFonts w:ascii="黑体" w:eastAsia="黑体" w:hAnsi="黑体" w:hint="eastAsia"/>
            <w:bCs/>
            <w:sz w:val="32"/>
            <w:szCs w:val="32"/>
          </w:rPr>
          <w:t>附件2</w:t>
        </w:r>
      </w:ins>
    </w:p>
    <w:p w:rsidR="009B5DA5" w:rsidRDefault="009B5DA5" w:rsidP="009B5DA5">
      <w:pPr>
        <w:pStyle w:val="a0"/>
        <w:rPr>
          <w:ins w:id="2" w:author="肖诗雨" w:date="2022-01-07T17:46:00Z"/>
        </w:rPr>
      </w:pPr>
    </w:p>
    <w:p w:rsidR="009B5DA5" w:rsidRDefault="009B5DA5" w:rsidP="009B5DA5">
      <w:pPr>
        <w:spacing w:line="560" w:lineRule="exact"/>
        <w:jc w:val="center"/>
        <w:rPr>
          <w:ins w:id="3" w:author="肖诗雨" w:date="2022-01-07T17:46:00Z"/>
          <w:rFonts w:ascii="方正小标宋简体" w:eastAsia="方正小标宋简体" w:hAnsi="宋体"/>
          <w:spacing w:val="-2"/>
          <w:sz w:val="44"/>
          <w:szCs w:val="44"/>
        </w:rPr>
      </w:pPr>
      <w:ins w:id="4" w:author="肖诗雨" w:date="2022-01-07T17:46:00Z">
        <w:r>
          <w:rPr>
            <w:rFonts w:ascii="方正小标宋简体" w:eastAsia="方正小标宋简体" w:hAnsi="宋体" w:hint="eastAsia"/>
            <w:spacing w:val="-2"/>
            <w:sz w:val="44"/>
            <w:szCs w:val="44"/>
          </w:rPr>
          <w:t>关于《深</w:t>
        </w:r>
        <w:bookmarkStart w:id="5" w:name="_GoBack"/>
        <w:bookmarkEnd w:id="5"/>
        <w:r>
          <w:rPr>
            <w:rFonts w:ascii="方正小标宋简体" w:eastAsia="方正小标宋简体" w:hAnsi="宋体" w:hint="eastAsia"/>
            <w:spacing w:val="-2"/>
            <w:sz w:val="44"/>
            <w:szCs w:val="44"/>
          </w:rPr>
          <w:t>圳市互联网租赁自行车经营服务</w:t>
        </w:r>
      </w:ins>
    </w:p>
    <w:p w:rsidR="009B5DA5" w:rsidRDefault="009B5DA5" w:rsidP="009B5DA5">
      <w:pPr>
        <w:spacing w:line="560" w:lineRule="exact"/>
        <w:jc w:val="center"/>
        <w:rPr>
          <w:ins w:id="6" w:author="肖诗雨" w:date="2022-01-07T17:46:00Z"/>
          <w:rFonts w:ascii="方正小标宋简体" w:eastAsia="方正小标宋简体" w:hAnsi="宋体" w:cs="方正小标宋_GBK"/>
          <w:spacing w:val="-2"/>
          <w:sz w:val="44"/>
          <w:szCs w:val="44"/>
        </w:rPr>
      </w:pPr>
      <w:ins w:id="7" w:author="肖诗雨" w:date="2022-01-07T17:46:00Z">
        <w:r>
          <w:rPr>
            <w:rFonts w:ascii="方正小标宋简体" w:eastAsia="方正小标宋简体" w:hAnsi="宋体" w:hint="eastAsia"/>
            <w:spacing w:val="-2"/>
            <w:sz w:val="44"/>
            <w:szCs w:val="44"/>
          </w:rPr>
          <w:t>管理办法（征求意见稿）》的说明</w:t>
        </w:r>
      </w:ins>
    </w:p>
    <w:p w:rsidR="009B5DA5" w:rsidRDefault="009B5DA5" w:rsidP="009B5DA5">
      <w:pPr>
        <w:spacing w:line="560" w:lineRule="exact"/>
        <w:rPr>
          <w:ins w:id="8" w:author="肖诗雨" w:date="2022-01-07T17:46:00Z"/>
          <w:rFonts w:ascii="宋体" w:hAnsi="宋体"/>
          <w:spacing w:val="-2"/>
          <w:sz w:val="44"/>
          <w:szCs w:val="44"/>
        </w:rPr>
      </w:pPr>
    </w:p>
    <w:p w:rsidR="009B5DA5" w:rsidRDefault="009B5DA5" w:rsidP="009B5DA5">
      <w:pPr>
        <w:spacing w:beforeLines="50" w:afterLines="50" w:line="560" w:lineRule="exact"/>
        <w:ind w:firstLineChars="200" w:firstLine="640"/>
        <w:outlineLvl w:val="0"/>
        <w:rPr>
          <w:ins w:id="9" w:author="肖诗雨" w:date="2022-01-07T17:46:00Z"/>
          <w:rFonts w:ascii="黑体" w:eastAsia="黑体" w:hAnsi="黑体"/>
          <w:bCs/>
          <w:sz w:val="32"/>
          <w:szCs w:val="32"/>
        </w:rPr>
      </w:pPr>
      <w:ins w:id="10" w:author="肖诗雨" w:date="2022-01-07T17:46:00Z">
        <w:r>
          <w:rPr>
            <w:rFonts w:ascii="黑体" w:eastAsia="黑体" w:hAnsi="黑体" w:hint="eastAsia"/>
            <w:bCs/>
            <w:sz w:val="32"/>
            <w:szCs w:val="32"/>
          </w:rPr>
          <w:t>一、背景概况</w:t>
        </w:r>
      </w:ins>
    </w:p>
    <w:p w:rsidR="009B5DA5" w:rsidRDefault="009B5DA5" w:rsidP="009B5DA5">
      <w:pPr>
        <w:spacing w:line="560" w:lineRule="exact"/>
        <w:ind w:firstLineChars="200" w:firstLine="640"/>
        <w:rPr>
          <w:ins w:id="11" w:author="肖诗雨" w:date="2022-01-07T17:46:00Z"/>
          <w:rFonts w:ascii="仿宋_GB2312" w:eastAsia="仿宋_GB2312" w:hAnsi="仿宋_GB2312" w:cs="仿宋_GB2312"/>
          <w:sz w:val="32"/>
          <w:szCs w:val="32"/>
        </w:rPr>
      </w:pPr>
      <w:ins w:id="12" w:author="肖诗雨" w:date="2022-01-07T17:46:00Z">
        <w:r>
          <w:rPr>
            <w:rFonts w:ascii="仿宋_GB2312" w:eastAsia="仿宋_GB2312" w:hAnsi="仿宋" w:hint="eastAsia"/>
            <w:sz w:val="32"/>
            <w:szCs w:val="32"/>
          </w:rPr>
          <w:t>互联网租赁自行车自2016年10月进入我市，得到了迅速发展。互联网租赁自行车在更好地满足公众出行需求、有效解决城市交通出行“最后一公里”问题、构建绿色出行体系等方面发挥了积极作用，但也</w:t>
        </w:r>
        <w:r>
          <w:rPr>
            <w:rFonts w:eastAsia="仿宋_GB2312"/>
            <w:sz w:val="32"/>
            <w:szCs w:val="32"/>
          </w:rPr>
          <w:t>出现了无序投放、过度投放、乱停乱放、破旧车辆未及时清理等问题</w:t>
        </w:r>
        <w:r>
          <w:rPr>
            <w:rFonts w:eastAsia="仿宋_GB2312" w:hint="eastAsia"/>
            <w:sz w:val="32"/>
            <w:szCs w:val="32"/>
          </w:rPr>
          <w:t>，</w:t>
        </w:r>
        <w:r>
          <w:rPr>
            <w:rFonts w:ascii="仿宋_GB2312" w:eastAsia="仿宋_GB2312" w:hAnsi="仿宋_GB2312" w:cs="仿宋_GB2312" w:hint="eastAsia"/>
            <w:sz w:val="32"/>
            <w:szCs w:val="32"/>
          </w:rPr>
          <w:t>对城市形象、公共安全和交通运行造成了负面影响。</w:t>
        </w:r>
      </w:ins>
    </w:p>
    <w:p w:rsidR="009B5DA5" w:rsidRDefault="009B5DA5" w:rsidP="009B5DA5">
      <w:pPr>
        <w:spacing w:line="560" w:lineRule="exact"/>
        <w:ind w:firstLineChars="200" w:firstLine="640"/>
        <w:rPr>
          <w:ins w:id="13" w:author="肖诗雨" w:date="2022-01-07T17:46:00Z"/>
          <w:rFonts w:ascii="仿宋_GB2312" w:eastAsia="仿宋_GB2312" w:hAnsi="仿宋"/>
          <w:sz w:val="32"/>
          <w:szCs w:val="32"/>
        </w:rPr>
      </w:pPr>
      <w:ins w:id="14" w:author="肖诗雨" w:date="2022-01-07T17:46:00Z">
        <w:r>
          <w:rPr>
            <w:rFonts w:eastAsia="仿宋_GB2312"/>
            <w:sz w:val="32"/>
            <w:szCs w:val="32"/>
          </w:rPr>
          <w:t>为加强互联网租赁自行车行业监督管理，规范引导互联网租赁自行车行业健康发展</w:t>
        </w:r>
        <w:r>
          <w:rPr>
            <w:rFonts w:ascii="仿宋_GB2312" w:eastAsia="仿宋_GB2312" w:hAnsi="仿宋" w:hint="eastAsia"/>
            <w:sz w:val="32"/>
            <w:szCs w:val="32"/>
          </w:rPr>
          <w:t>，我市</w:t>
        </w:r>
        <w:r>
          <w:rPr>
            <w:rFonts w:ascii="仿宋_GB2312" w:eastAsia="仿宋_GB2312" w:hint="eastAsia"/>
            <w:sz w:val="32"/>
            <w:szCs w:val="32"/>
          </w:rPr>
          <w:t>拟采用“地方性法规+政府规章”模式进行监管，实现原则性和灵活性相结合。地方性法规主要为实施总量控制和扣押车辆执法处置措施提供法律依据；政府规章则在地方性法规的框架下，重点细化经营者权利义务、经营服务规范、监督管理措施等内容</w:t>
        </w:r>
        <w:r>
          <w:rPr>
            <w:rFonts w:ascii="仿宋_GB2312" w:eastAsia="仿宋_GB2312" w:hAnsi="仿宋" w:hint="eastAsia"/>
            <w:sz w:val="32"/>
            <w:szCs w:val="32"/>
          </w:rPr>
          <w:t>。</w:t>
        </w:r>
      </w:ins>
    </w:p>
    <w:p w:rsidR="009B5DA5" w:rsidRDefault="009B5DA5" w:rsidP="009B5DA5">
      <w:pPr>
        <w:spacing w:line="560" w:lineRule="exact"/>
        <w:ind w:firstLineChars="200" w:firstLine="632"/>
        <w:rPr>
          <w:ins w:id="15" w:author="肖诗雨" w:date="2022-01-07T17:46:00Z"/>
          <w:rFonts w:ascii="仿宋_GB2312" w:eastAsia="仿宋_GB2312" w:hAnsi="仿宋"/>
          <w:sz w:val="32"/>
          <w:szCs w:val="32"/>
        </w:rPr>
      </w:pPr>
      <w:ins w:id="16" w:author="肖诗雨" w:date="2022-01-07T17:46:00Z">
        <w:r>
          <w:rPr>
            <w:rFonts w:ascii="仿宋_GB2312" w:eastAsia="仿宋_GB2312" w:hAnsi="黑体" w:hint="eastAsia"/>
            <w:spacing w:val="-2"/>
            <w:sz w:val="32"/>
            <w:szCs w:val="32"/>
          </w:rPr>
          <w:t>2021年8月1日，《深圳经济特区互联网租赁自行车管理若干规定》正式施行，明确了互联网租赁自行车行业管理的主要核心问题，包括总量控制、停放管理、扣押及处置违法车辆等。因此，基于《深圳经济特区互联网租赁自行车管理若干规定》的相关规定，</w:t>
        </w:r>
      </w:ins>
      <w:ins w:id="17" w:author="陈辉煌" w:date="2022-01-08T11:47:00Z">
        <w:r>
          <w:rPr>
            <w:rFonts w:ascii="仿宋_GB2312" w:eastAsia="仿宋_GB2312" w:hAnsi="黑体" w:hint="eastAsia"/>
            <w:spacing w:val="-2"/>
            <w:sz w:val="32"/>
            <w:szCs w:val="32"/>
          </w:rPr>
          <w:t>市交通运输局</w:t>
        </w:r>
      </w:ins>
      <w:ins w:id="18" w:author="肖诗雨" w:date="2022-01-07T17:46:00Z">
        <w:r>
          <w:rPr>
            <w:rFonts w:ascii="仿宋_GB2312" w:eastAsia="仿宋_GB2312" w:hAnsi="黑体" w:hint="eastAsia"/>
            <w:spacing w:val="-2"/>
            <w:sz w:val="32"/>
            <w:szCs w:val="32"/>
          </w:rPr>
          <w:t>制定了《深圳市互联网租赁自行车管理办法（征求意见稿）》（以下简称《管理办</w:t>
        </w:r>
        <w:r>
          <w:rPr>
            <w:rFonts w:ascii="仿宋_GB2312" w:eastAsia="仿宋_GB2312" w:hAnsi="黑体" w:hint="eastAsia"/>
            <w:spacing w:val="-2"/>
            <w:sz w:val="32"/>
            <w:szCs w:val="32"/>
          </w:rPr>
          <w:lastRenderedPageBreak/>
          <w:t>法》）</w:t>
        </w:r>
        <w:r>
          <w:rPr>
            <w:rFonts w:ascii="仿宋_GB2312" w:eastAsia="仿宋_GB2312" w:hint="eastAsia"/>
            <w:sz w:val="32"/>
            <w:szCs w:val="32"/>
          </w:rPr>
          <w:t>。</w:t>
        </w:r>
      </w:ins>
    </w:p>
    <w:p w:rsidR="009B5DA5" w:rsidDel="003C7DF8" w:rsidRDefault="009B5DA5" w:rsidP="009B5DA5">
      <w:pPr>
        <w:spacing w:beforeLines="50" w:afterLines="50" w:line="560" w:lineRule="exact"/>
        <w:ind w:firstLineChars="200" w:firstLine="640"/>
        <w:outlineLvl w:val="0"/>
        <w:rPr>
          <w:ins w:id="19" w:author="肖诗雨" w:date="2022-01-07T17:46:00Z"/>
          <w:del w:id="20" w:author="陈辉煌" w:date="2022-01-08T11:39:00Z"/>
          <w:rFonts w:ascii="黑体" w:eastAsia="黑体" w:hAnsi="黑体"/>
          <w:bCs/>
          <w:sz w:val="32"/>
          <w:szCs w:val="32"/>
        </w:rPr>
      </w:pPr>
      <w:ins w:id="21" w:author="肖诗雨" w:date="2022-01-07T17:46:00Z">
        <w:del w:id="22" w:author="陈辉煌" w:date="2022-01-08T11:39:00Z">
          <w:r w:rsidDel="003C7DF8">
            <w:rPr>
              <w:rFonts w:ascii="黑体" w:eastAsia="黑体" w:hAnsi="黑体" w:hint="eastAsia"/>
              <w:bCs/>
              <w:sz w:val="32"/>
              <w:szCs w:val="32"/>
            </w:rPr>
            <w:delText>二、工作</w:delText>
          </w:r>
          <w:r w:rsidDel="003C7DF8">
            <w:rPr>
              <w:rFonts w:ascii="黑体" w:eastAsia="黑体" w:hAnsi="黑体"/>
              <w:bCs/>
              <w:sz w:val="32"/>
              <w:szCs w:val="32"/>
            </w:rPr>
            <w:delText>过程</w:delText>
          </w:r>
        </w:del>
      </w:ins>
    </w:p>
    <w:p w:rsidR="009B5DA5" w:rsidDel="003C7DF8" w:rsidRDefault="009B5DA5" w:rsidP="009B5DA5">
      <w:pPr>
        <w:spacing w:line="560" w:lineRule="exact"/>
        <w:ind w:firstLineChars="200" w:firstLine="640"/>
        <w:rPr>
          <w:ins w:id="23" w:author="肖诗雨" w:date="2022-01-07T17:46:00Z"/>
          <w:del w:id="24" w:author="陈辉煌" w:date="2022-01-08T11:39:00Z"/>
          <w:rFonts w:ascii="仿宋_GB2312" w:eastAsia="仿宋_GB2312" w:hAnsi="仿宋"/>
          <w:sz w:val="32"/>
          <w:szCs w:val="32"/>
        </w:rPr>
      </w:pPr>
      <w:ins w:id="25" w:author="肖诗雨" w:date="2022-01-07T17:46:00Z">
        <w:del w:id="26" w:author="陈辉煌" w:date="2022-01-08T11:39:00Z">
          <w:r w:rsidDel="003C7DF8">
            <w:rPr>
              <w:rFonts w:ascii="仿宋_GB2312" w:eastAsia="仿宋_GB2312" w:hAnsi="仿宋" w:hint="eastAsia"/>
              <w:sz w:val="32"/>
              <w:szCs w:val="32"/>
            </w:rPr>
            <w:delText>2017年底，原市交通运输委启动《管理办法》编制工作，广泛开展调研，多次邀请市相关部门及互联网自行车企业召开座谈会，听取各方意见和建议，并向市相关部门、企业进行意见征询，在全面综合各方建议的基础上，完成了《管理办法》送审稿的编制工作。编制工作分为三个阶段：</w:delText>
          </w:r>
        </w:del>
      </w:ins>
    </w:p>
    <w:p w:rsidR="009B5DA5" w:rsidDel="003C7DF8" w:rsidRDefault="009B5DA5" w:rsidP="009B5DA5">
      <w:pPr>
        <w:spacing w:line="560" w:lineRule="exact"/>
        <w:ind w:firstLineChars="200" w:firstLine="643"/>
        <w:rPr>
          <w:ins w:id="27" w:author="肖诗雨" w:date="2022-01-07T17:46:00Z"/>
          <w:del w:id="28" w:author="陈辉煌" w:date="2022-01-08T11:39:00Z"/>
          <w:rFonts w:ascii="楷体_GB2312" w:eastAsia="楷体_GB2312" w:hAnsi="仿宋"/>
          <w:b/>
          <w:bCs/>
          <w:color w:val="000000"/>
          <w:sz w:val="32"/>
          <w:szCs w:val="32"/>
        </w:rPr>
      </w:pPr>
      <w:ins w:id="29" w:author="肖诗雨" w:date="2022-01-07T17:46:00Z">
        <w:del w:id="30" w:author="陈辉煌" w:date="2022-01-08T11:39:00Z">
          <w:r w:rsidDel="003C7DF8">
            <w:rPr>
              <w:rFonts w:ascii="楷体_GB2312" w:eastAsia="楷体_GB2312" w:hAnsi="仿宋" w:hint="eastAsia"/>
              <w:b/>
              <w:bCs/>
              <w:color w:val="000000"/>
              <w:sz w:val="32"/>
              <w:szCs w:val="32"/>
            </w:rPr>
            <w:delText>（一）调研阶段</w:delText>
          </w:r>
        </w:del>
      </w:ins>
    </w:p>
    <w:p w:rsidR="009B5DA5" w:rsidDel="003C7DF8" w:rsidRDefault="009B5DA5" w:rsidP="009B5DA5">
      <w:pPr>
        <w:spacing w:line="560" w:lineRule="exact"/>
        <w:ind w:firstLineChars="200" w:firstLine="640"/>
        <w:rPr>
          <w:ins w:id="31" w:author="肖诗雨" w:date="2022-01-07T17:46:00Z"/>
          <w:del w:id="32" w:author="陈辉煌" w:date="2022-01-08T11:39:00Z"/>
          <w:rFonts w:ascii="仿宋_GB2312" w:eastAsia="仿宋_GB2312" w:hAnsi="仿宋"/>
          <w:color w:val="000000"/>
          <w:sz w:val="32"/>
          <w:szCs w:val="32"/>
        </w:rPr>
      </w:pPr>
      <w:ins w:id="33" w:author="肖诗雨" w:date="2022-01-07T17:46:00Z">
        <w:del w:id="34" w:author="陈辉煌" w:date="2022-01-08T11:39:00Z">
          <w:r w:rsidDel="003C7DF8">
            <w:rPr>
              <w:rFonts w:ascii="仿宋_GB2312" w:eastAsia="仿宋_GB2312" w:hAnsi="仿宋" w:hint="eastAsia"/>
              <w:color w:val="000000"/>
              <w:sz w:val="32"/>
              <w:szCs w:val="32"/>
            </w:rPr>
            <w:delText>为保证</w:delText>
          </w:r>
          <w:r w:rsidDel="003C7DF8">
            <w:rPr>
              <w:rFonts w:ascii="仿宋_GB2312" w:eastAsia="仿宋_GB2312" w:hAnsi="仿宋" w:hint="eastAsia"/>
              <w:sz w:val="32"/>
              <w:szCs w:val="32"/>
            </w:rPr>
            <w:delText>《管理办法》</w:delText>
          </w:r>
          <w:r w:rsidDel="003C7DF8">
            <w:rPr>
              <w:rFonts w:ascii="仿宋_GB2312" w:eastAsia="仿宋_GB2312" w:hAnsi="仿宋" w:hint="eastAsia"/>
              <w:color w:val="000000"/>
              <w:sz w:val="32"/>
              <w:szCs w:val="32"/>
            </w:rPr>
            <w:delText>的科学性、实用性和可操作性，编制工作组对我市互联网自行车企业发展情况进行了系统深入的调研。调研工作于</w:delText>
          </w:r>
          <w:r w:rsidDel="003C7DF8">
            <w:rPr>
              <w:rFonts w:ascii="仿宋_GB2312" w:eastAsia="仿宋_GB2312" w:hAnsi="仿宋" w:hint="eastAsia"/>
              <w:sz w:val="32"/>
              <w:szCs w:val="32"/>
            </w:rPr>
            <w:delText>2017年10月</w:delText>
          </w:r>
          <w:r w:rsidDel="003C7DF8">
            <w:rPr>
              <w:rFonts w:ascii="仿宋_GB2312" w:eastAsia="仿宋_GB2312" w:hAnsi="仿宋" w:hint="eastAsia"/>
              <w:color w:val="000000"/>
              <w:sz w:val="32"/>
              <w:szCs w:val="32"/>
            </w:rPr>
            <w:delText>初正式启动，先后与政府部门和企业代表进行了多场座谈。2017年11月20日，原市交通运输委组织召开</w:delText>
          </w:r>
          <w:r w:rsidDel="003C7DF8">
            <w:rPr>
              <w:rFonts w:ascii="仿宋_GB2312" w:eastAsia="仿宋_GB2312" w:hAnsi="仿宋"/>
              <w:color w:val="000000"/>
              <w:sz w:val="32"/>
              <w:szCs w:val="32"/>
            </w:rPr>
            <w:delText>深圳市互联网租赁自行车管理重大行政决策暨立法听证会，邀请了人大</w:delText>
          </w:r>
          <w:r w:rsidDel="003C7DF8">
            <w:rPr>
              <w:rFonts w:ascii="仿宋_GB2312" w:eastAsia="仿宋_GB2312" w:hAnsi="仿宋" w:hint="eastAsia"/>
              <w:color w:val="000000"/>
              <w:sz w:val="32"/>
              <w:szCs w:val="32"/>
            </w:rPr>
            <w:delText>代表</w:delText>
          </w:r>
          <w:r w:rsidDel="003C7DF8">
            <w:rPr>
              <w:rFonts w:ascii="仿宋_GB2312" w:eastAsia="仿宋_GB2312" w:hAnsi="仿宋"/>
              <w:color w:val="000000"/>
              <w:sz w:val="32"/>
              <w:szCs w:val="32"/>
            </w:rPr>
            <w:delText>、政协会员、市民代表、企业代表等</w:delText>
          </w:r>
          <w:r w:rsidDel="003C7DF8">
            <w:rPr>
              <w:rFonts w:ascii="仿宋_GB2312" w:eastAsia="仿宋_GB2312" w:hAnsi="仿宋" w:hint="eastAsia"/>
              <w:color w:val="000000"/>
              <w:sz w:val="32"/>
              <w:szCs w:val="32"/>
            </w:rPr>
            <w:delText>对</w:delText>
          </w:r>
          <w:r w:rsidDel="003C7DF8">
            <w:rPr>
              <w:rFonts w:ascii="仿宋_GB2312" w:eastAsia="仿宋_GB2312" w:hAnsi="仿宋"/>
              <w:color w:val="000000"/>
              <w:sz w:val="32"/>
              <w:szCs w:val="32"/>
            </w:rPr>
            <w:delText>行业</w:delText>
          </w:r>
          <w:r w:rsidDel="003C7DF8">
            <w:rPr>
              <w:rFonts w:ascii="仿宋_GB2312" w:eastAsia="仿宋_GB2312" w:hAnsi="仿宋" w:hint="eastAsia"/>
              <w:color w:val="000000"/>
              <w:sz w:val="32"/>
              <w:szCs w:val="32"/>
            </w:rPr>
            <w:delText>发展</w:delText>
          </w:r>
          <w:r w:rsidDel="003C7DF8">
            <w:rPr>
              <w:rFonts w:ascii="仿宋_GB2312" w:eastAsia="仿宋_GB2312" w:hAnsi="仿宋"/>
              <w:color w:val="000000"/>
              <w:sz w:val="32"/>
              <w:szCs w:val="32"/>
            </w:rPr>
            <w:delText>的问题</w:delText>
          </w:r>
          <w:r w:rsidDel="003C7DF8">
            <w:rPr>
              <w:rFonts w:ascii="仿宋_GB2312" w:eastAsia="仿宋_GB2312" w:hAnsi="仿宋" w:hint="eastAsia"/>
              <w:color w:val="000000"/>
              <w:sz w:val="32"/>
              <w:szCs w:val="32"/>
            </w:rPr>
            <w:delText>及</w:delText>
          </w:r>
          <w:r w:rsidDel="003C7DF8">
            <w:rPr>
              <w:rFonts w:ascii="仿宋_GB2312" w:eastAsia="仿宋_GB2312" w:hAnsi="仿宋"/>
              <w:color w:val="000000"/>
              <w:sz w:val="32"/>
              <w:szCs w:val="32"/>
            </w:rPr>
            <w:delText>立法管理思路进行深入探讨</w:delText>
          </w:r>
          <w:r w:rsidDel="003C7DF8">
            <w:rPr>
              <w:rFonts w:ascii="仿宋_GB2312" w:eastAsia="仿宋_GB2312" w:hAnsi="仿宋" w:hint="eastAsia"/>
              <w:color w:val="000000"/>
              <w:sz w:val="32"/>
              <w:szCs w:val="32"/>
            </w:rPr>
            <w:delText>。</w:delText>
          </w:r>
        </w:del>
      </w:ins>
    </w:p>
    <w:p w:rsidR="009B5DA5" w:rsidDel="003C7DF8" w:rsidRDefault="009B5DA5" w:rsidP="009B5DA5">
      <w:pPr>
        <w:spacing w:line="560" w:lineRule="exact"/>
        <w:ind w:firstLineChars="200" w:firstLine="643"/>
        <w:rPr>
          <w:ins w:id="35" w:author="肖诗雨" w:date="2022-01-07T17:46:00Z"/>
          <w:del w:id="36" w:author="陈辉煌" w:date="2022-01-08T11:39:00Z"/>
          <w:rFonts w:ascii="楷体_GB2312" w:eastAsia="楷体_GB2312" w:hAnsi="仿宋"/>
          <w:b/>
          <w:bCs/>
          <w:color w:val="000000"/>
          <w:sz w:val="32"/>
          <w:szCs w:val="32"/>
        </w:rPr>
      </w:pPr>
      <w:ins w:id="37" w:author="肖诗雨" w:date="2022-01-07T17:46:00Z">
        <w:del w:id="38" w:author="陈辉煌" w:date="2022-01-08T11:39:00Z">
          <w:r w:rsidDel="003C7DF8">
            <w:rPr>
              <w:rFonts w:ascii="楷体_GB2312" w:eastAsia="楷体_GB2312" w:hAnsi="仿宋" w:hint="eastAsia"/>
              <w:b/>
              <w:bCs/>
              <w:color w:val="000000"/>
              <w:sz w:val="32"/>
              <w:szCs w:val="32"/>
            </w:rPr>
            <w:delText>（二）意见征集情况</w:delText>
          </w:r>
        </w:del>
      </w:ins>
    </w:p>
    <w:p w:rsidR="009B5DA5" w:rsidDel="003C7DF8" w:rsidRDefault="009B5DA5" w:rsidP="009B5DA5">
      <w:pPr>
        <w:spacing w:line="560" w:lineRule="exact"/>
        <w:ind w:firstLineChars="200" w:firstLine="640"/>
        <w:rPr>
          <w:ins w:id="39" w:author="肖诗雨" w:date="2022-01-07T17:46:00Z"/>
          <w:del w:id="40" w:author="陈辉煌" w:date="2022-01-08T11:39:00Z"/>
          <w:rFonts w:ascii="仿宋_GB2312" w:eastAsia="仿宋_GB2312" w:hAnsi="仿宋"/>
          <w:color w:val="000000"/>
          <w:sz w:val="32"/>
          <w:szCs w:val="32"/>
        </w:rPr>
      </w:pPr>
      <w:ins w:id="41" w:author="肖诗雨" w:date="2022-01-07T17:46:00Z">
        <w:del w:id="42" w:author="陈辉煌" w:date="2022-01-08T11:39:00Z">
          <w:r w:rsidDel="003C7DF8">
            <w:rPr>
              <w:rFonts w:ascii="仿宋_GB2312" w:eastAsia="仿宋_GB2312" w:hAnsi="仿宋" w:hint="eastAsia"/>
              <w:color w:val="000000"/>
              <w:sz w:val="32"/>
              <w:szCs w:val="32"/>
            </w:rPr>
            <w:delText>2018年5月</w:delText>
          </w:r>
          <w:r w:rsidDel="003C7DF8">
            <w:rPr>
              <w:rFonts w:ascii="仿宋_GB2312" w:eastAsia="仿宋_GB2312" w:hAnsi="仿宋"/>
              <w:color w:val="000000"/>
              <w:sz w:val="32"/>
              <w:szCs w:val="32"/>
            </w:rPr>
            <w:delText>，</w:delText>
          </w:r>
          <w:r w:rsidDel="003C7DF8">
            <w:rPr>
              <w:rFonts w:ascii="仿宋_GB2312" w:eastAsia="仿宋_GB2312" w:hAnsi="仿宋" w:hint="eastAsia"/>
              <w:color w:val="000000"/>
              <w:sz w:val="32"/>
              <w:szCs w:val="32"/>
            </w:rPr>
            <w:delText>原市交通运输委编制完成了</w:delText>
          </w:r>
          <w:r w:rsidDel="003C7DF8">
            <w:rPr>
              <w:rFonts w:ascii="仿宋_GB2312" w:eastAsia="仿宋_GB2312" w:hAnsi="仿宋" w:hint="eastAsia"/>
              <w:sz w:val="32"/>
              <w:szCs w:val="32"/>
            </w:rPr>
            <w:delText>《管理办法》</w:delText>
          </w:r>
          <w:r w:rsidDel="003C7DF8">
            <w:rPr>
              <w:rFonts w:ascii="仿宋_GB2312" w:eastAsia="仿宋_GB2312" w:hAnsi="仿宋" w:hint="eastAsia"/>
              <w:color w:val="000000"/>
              <w:sz w:val="32"/>
              <w:szCs w:val="32"/>
            </w:rPr>
            <w:delText>征求意见稿，向原市法制办、交警、城管、公安等多家职能部门和各区政府（新区管委会）共21家单位进行了第一轮意见征询。</w:delText>
          </w:r>
        </w:del>
      </w:ins>
    </w:p>
    <w:p w:rsidR="009B5DA5" w:rsidDel="003C7DF8" w:rsidRDefault="009B5DA5" w:rsidP="009B5DA5">
      <w:pPr>
        <w:spacing w:line="560" w:lineRule="exact"/>
        <w:ind w:firstLineChars="200" w:firstLine="640"/>
        <w:rPr>
          <w:ins w:id="43" w:author="肖诗雨" w:date="2022-01-07T17:46:00Z"/>
          <w:del w:id="44" w:author="陈辉煌" w:date="2022-01-08T11:39:00Z"/>
          <w:rFonts w:ascii="仿宋_GB2312" w:eastAsia="仿宋_GB2312" w:hAnsi="仿宋"/>
          <w:color w:val="000000"/>
          <w:sz w:val="32"/>
          <w:szCs w:val="32"/>
        </w:rPr>
      </w:pPr>
      <w:ins w:id="45" w:author="肖诗雨" w:date="2022-01-07T17:46:00Z">
        <w:del w:id="46" w:author="陈辉煌" w:date="2022-01-08T11:39:00Z">
          <w:r w:rsidDel="003C7DF8">
            <w:rPr>
              <w:rFonts w:ascii="仿宋_GB2312" w:eastAsia="仿宋_GB2312" w:hAnsi="仿宋" w:hint="eastAsia"/>
              <w:color w:val="000000"/>
              <w:sz w:val="32"/>
              <w:szCs w:val="32"/>
            </w:rPr>
            <w:delText>2018年5</w:delText>
          </w:r>
          <w:r w:rsidDel="003C7DF8">
            <w:rPr>
              <w:rFonts w:ascii="仿宋_GB2312" w:eastAsia="仿宋_GB2312" w:hAnsi="仿宋"/>
              <w:color w:val="000000"/>
              <w:sz w:val="32"/>
              <w:szCs w:val="32"/>
            </w:rPr>
            <w:delText>-6</w:delText>
          </w:r>
          <w:r w:rsidDel="003C7DF8">
            <w:rPr>
              <w:rFonts w:ascii="仿宋_GB2312" w:eastAsia="仿宋_GB2312" w:hAnsi="仿宋" w:hint="eastAsia"/>
              <w:color w:val="000000"/>
              <w:sz w:val="32"/>
              <w:szCs w:val="32"/>
            </w:rPr>
            <w:delText>月，原市交通运输委分别</w:delText>
          </w:r>
          <w:r w:rsidDel="003C7DF8">
            <w:rPr>
              <w:rFonts w:ascii="仿宋_GB2312" w:eastAsia="仿宋_GB2312" w:hAnsi="仿宋"/>
              <w:color w:val="000000"/>
              <w:sz w:val="32"/>
              <w:szCs w:val="32"/>
            </w:rPr>
            <w:delText>组织</w:delText>
          </w:r>
          <w:r w:rsidDel="003C7DF8">
            <w:rPr>
              <w:rFonts w:ascii="仿宋_GB2312" w:eastAsia="仿宋_GB2312" w:hAnsi="仿宋" w:hint="eastAsia"/>
              <w:color w:val="000000"/>
              <w:sz w:val="32"/>
              <w:szCs w:val="32"/>
            </w:rPr>
            <w:delText>人大、政协</w:delText>
          </w:r>
          <w:r w:rsidDel="003C7DF8">
            <w:rPr>
              <w:rFonts w:ascii="仿宋_GB2312" w:eastAsia="仿宋_GB2312" w:hAnsi="仿宋"/>
              <w:color w:val="000000"/>
              <w:sz w:val="32"/>
              <w:szCs w:val="32"/>
            </w:rPr>
            <w:delText>代表</w:delText>
          </w:r>
          <w:r w:rsidDel="003C7DF8">
            <w:rPr>
              <w:rFonts w:ascii="仿宋_GB2312" w:eastAsia="仿宋_GB2312" w:hAnsi="仿宋" w:hint="eastAsia"/>
              <w:color w:val="000000"/>
              <w:sz w:val="32"/>
              <w:szCs w:val="32"/>
            </w:rPr>
            <w:delText>，</w:delText>
          </w:r>
          <w:r w:rsidDel="003C7DF8">
            <w:rPr>
              <w:rFonts w:ascii="仿宋_GB2312" w:eastAsia="仿宋_GB2312" w:hAnsi="仿宋"/>
              <w:color w:val="000000"/>
              <w:sz w:val="32"/>
              <w:szCs w:val="32"/>
            </w:rPr>
            <w:delText>市民代表</w:delText>
          </w:r>
          <w:r w:rsidDel="003C7DF8">
            <w:rPr>
              <w:rFonts w:ascii="仿宋_GB2312" w:eastAsia="仿宋_GB2312" w:hAnsi="仿宋" w:hint="eastAsia"/>
              <w:color w:val="000000"/>
              <w:sz w:val="32"/>
              <w:szCs w:val="32"/>
            </w:rPr>
            <w:delText>及互联网</w:delText>
          </w:r>
          <w:r w:rsidDel="003C7DF8">
            <w:rPr>
              <w:rFonts w:ascii="仿宋_GB2312" w:eastAsia="仿宋_GB2312" w:hAnsi="仿宋"/>
              <w:color w:val="000000"/>
              <w:sz w:val="32"/>
              <w:szCs w:val="32"/>
            </w:rPr>
            <w:delText>租赁自行车企业</w:delText>
          </w:r>
          <w:r w:rsidDel="003C7DF8">
            <w:rPr>
              <w:rFonts w:ascii="仿宋_GB2312" w:eastAsia="仿宋_GB2312" w:hAnsi="仿宋" w:hint="eastAsia"/>
              <w:color w:val="000000"/>
              <w:sz w:val="32"/>
              <w:szCs w:val="32"/>
            </w:rPr>
            <w:delText>参加3</w:delText>
          </w:r>
          <w:r w:rsidDel="003C7DF8">
            <w:rPr>
              <w:rFonts w:ascii="仿宋_GB2312" w:eastAsia="仿宋_GB2312" w:hAnsi="仿宋"/>
              <w:color w:val="000000"/>
              <w:sz w:val="32"/>
              <w:szCs w:val="32"/>
            </w:rPr>
            <w:delText>场座谈会，</w:delText>
          </w:r>
          <w:r w:rsidDel="003C7DF8">
            <w:rPr>
              <w:rFonts w:ascii="仿宋_GB2312" w:eastAsia="仿宋_GB2312" w:hAnsi="仿宋" w:hint="eastAsia"/>
              <w:color w:val="000000"/>
              <w:sz w:val="32"/>
              <w:szCs w:val="32"/>
            </w:rPr>
            <w:delText>充分听取社会各界对于互联网租赁自行车投放管理模式的意见。</w:delText>
          </w:r>
        </w:del>
      </w:ins>
    </w:p>
    <w:p w:rsidR="009B5DA5" w:rsidDel="003C7DF8" w:rsidRDefault="009B5DA5" w:rsidP="009B5DA5">
      <w:pPr>
        <w:spacing w:line="560" w:lineRule="exact"/>
        <w:ind w:firstLineChars="200" w:firstLine="640"/>
        <w:rPr>
          <w:ins w:id="47" w:author="肖诗雨" w:date="2022-01-07T17:46:00Z"/>
          <w:del w:id="48" w:author="陈辉煌" w:date="2022-01-08T11:39:00Z"/>
          <w:rFonts w:ascii="仿宋_GB2312" w:eastAsia="仿宋_GB2312" w:hAnsi="仿宋"/>
          <w:color w:val="000000"/>
          <w:sz w:val="32"/>
          <w:szCs w:val="32"/>
        </w:rPr>
      </w:pPr>
      <w:ins w:id="49" w:author="肖诗雨" w:date="2022-01-07T17:46:00Z">
        <w:del w:id="50" w:author="陈辉煌" w:date="2022-01-08T11:39:00Z">
          <w:r w:rsidDel="003C7DF8">
            <w:rPr>
              <w:rFonts w:ascii="仿宋_GB2312" w:eastAsia="仿宋_GB2312" w:hAnsi="仿宋" w:hint="eastAsia"/>
              <w:color w:val="000000"/>
              <w:sz w:val="32"/>
              <w:szCs w:val="32"/>
            </w:rPr>
            <w:delText>2018年</w:delText>
          </w:r>
          <w:r w:rsidDel="003C7DF8">
            <w:rPr>
              <w:rFonts w:ascii="仿宋_GB2312" w:eastAsia="仿宋_GB2312" w:hAnsi="仿宋"/>
              <w:color w:val="000000"/>
              <w:sz w:val="32"/>
              <w:szCs w:val="32"/>
            </w:rPr>
            <w:delText>7</w:delText>
          </w:r>
          <w:r w:rsidDel="003C7DF8">
            <w:rPr>
              <w:rFonts w:ascii="仿宋_GB2312" w:eastAsia="仿宋_GB2312" w:hAnsi="仿宋" w:hint="eastAsia"/>
              <w:color w:val="000000"/>
              <w:sz w:val="32"/>
              <w:szCs w:val="32"/>
            </w:rPr>
            <w:delText>月</w:delText>
          </w:r>
          <w:r w:rsidDel="003C7DF8">
            <w:rPr>
              <w:rFonts w:ascii="仿宋_GB2312" w:eastAsia="仿宋_GB2312" w:hAnsi="仿宋"/>
              <w:color w:val="000000"/>
              <w:sz w:val="32"/>
              <w:szCs w:val="32"/>
            </w:rPr>
            <w:delText>，</w:delText>
          </w:r>
          <w:r w:rsidDel="003C7DF8">
            <w:rPr>
              <w:rFonts w:ascii="仿宋_GB2312" w:eastAsia="仿宋_GB2312" w:hAnsi="仿宋" w:hint="eastAsia"/>
              <w:color w:val="000000"/>
              <w:sz w:val="32"/>
              <w:szCs w:val="32"/>
            </w:rPr>
            <w:delText>原市交通运输委根据</w:delText>
          </w:r>
          <w:r w:rsidDel="003C7DF8">
            <w:rPr>
              <w:rFonts w:ascii="仿宋_GB2312" w:eastAsia="仿宋_GB2312" w:hAnsi="仿宋"/>
              <w:color w:val="000000"/>
              <w:sz w:val="32"/>
              <w:szCs w:val="32"/>
            </w:rPr>
            <w:delText>社会</w:delText>
          </w:r>
          <w:r w:rsidDel="003C7DF8">
            <w:rPr>
              <w:rFonts w:ascii="仿宋_GB2312" w:eastAsia="仿宋_GB2312" w:hAnsi="仿宋" w:hint="eastAsia"/>
              <w:color w:val="000000"/>
              <w:sz w:val="32"/>
              <w:szCs w:val="32"/>
            </w:rPr>
            <w:delText>各界</w:delText>
          </w:r>
          <w:r w:rsidDel="003C7DF8">
            <w:rPr>
              <w:rFonts w:ascii="仿宋_GB2312" w:eastAsia="仿宋_GB2312" w:hAnsi="仿宋"/>
              <w:color w:val="000000"/>
              <w:sz w:val="32"/>
              <w:szCs w:val="32"/>
            </w:rPr>
            <w:delText>及各单位相关意见，对</w:delText>
          </w:r>
          <w:r w:rsidDel="003C7DF8">
            <w:rPr>
              <w:rFonts w:ascii="仿宋_GB2312" w:eastAsia="仿宋_GB2312" w:hAnsi="仿宋" w:hint="eastAsia"/>
              <w:sz w:val="32"/>
              <w:szCs w:val="32"/>
            </w:rPr>
            <w:delText>《管理办法》</w:delText>
          </w:r>
          <w:r w:rsidDel="003C7DF8">
            <w:rPr>
              <w:rFonts w:ascii="仿宋_GB2312" w:eastAsia="仿宋_GB2312" w:hAnsi="仿宋" w:hint="eastAsia"/>
              <w:color w:val="000000"/>
              <w:sz w:val="32"/>
              <w:szCs w:val="32"/>
            </w:rPr>
            <w:delText>进行</w:delText>
          </w:r>
          <w:r w:rsidDel="003C7DF8">
            <w:rPr>
              <w:rFonts w:ascii="仿宋_GB2312" w:eastAsia="仿宋_GB2312" w:hAnsi="仿宋"/>
              <w:color w:val="000000"/>
              <w:sz w:val="32"/>
              <w:szCs w:val="32"/>
            </w:rPr>
            <w:delText>修改完善并</w:delText>
          </w:r>
          <w:r w:rsidDel="003C7DF8">
            <w:rPr>
              <w:rFonts w:ascii="仿宋_GB2312" w:eastAsia="仿宋_GB2312" w:hAnsi="仿宋" w:hint="eastAsia"/>
              <w:color w:val="000000"/>
              <w:sz w:val="32"/>
              <w:szCs w:val="32"/>
            </w:rPr>
            <w:delText>提交原</w:delText>
          </w:r>
          <w:r w:rsidDel="003C7DF8">
            <w:rPr>
              <w:rFonts w:ascii="仿宋_GB2312" w:eastAsia="仿宋_GB2312" w:hAnsi="仿宋"/>
              <w:color w:val="000000"/>
              <w:sz w:val="32"/>
              <w:szCs w:val="32"/>
            </w:rPr>
            <w:delText>市法制办审查</w:delText>
          </w:r>
          <w:r w:rsidDel="003C7DF8">
            <w:rPr>
              <w:rFonts w:ascii="仿宋_GB2312" w:eastAsia="仿宋_GB2312" w:hAnsi="仿宋" w:hint="eastAsia"/>
              <w:color w:val="000000"/>
              <w:sz w:val="32"/>
              <w:szCs w:val="32"/>
            </w:rPr>
            <w:delText>。</w:delText>
          </w:r>
        </w:del>
      </w:ins>
    </w:p>
    <w:p w:rsidR="009B5DA5" w:rsidDel="003C7DF8" w:rsidRDefault="009B5DA5" w:rsidP="009B5DA5">
      <w:pPr>
        <w:spacing w:line="560" w:lineRule="exact"/>
        <w:ind w:firstLineChars="200" w:firstLine="640"/>
        <w:rPr>
          <w:ins w:id="51" w:author="肖诗雨" w:date="2022-01-07T17:46:00Z"/>
          <w:del w:id="52" w:author="陈辉煌" w:date="2022-01-08T11:39:00Z"/>
          <w:rFonts w:ascii="仿宋_GB2312" w:eastAsia="仿宋_GB2312" w:hAnsi="仿宋"/>
          <w:color w:val="000000"/>
          <w:sz w:val="32"/>
          <w:szCs w:val="32"/>
        </w:rPr>
      </w:pPr>
      <w:ins w:id="53" w:author="肖诗雨" w:date="2022-01-07T17:46:00Z">
        <w:del w:id="54" w:author="陈辉煌" w:date="2022-01-08T11:39:00Z">
          <w:r w:rsidDel="003C7DF8">
            <w:rPr>
              <w:rFonts w:ascii="仿宋_GB2312" w:eastAsia="仿宋_GB2312" w:hAnsi="仿宋" w:hint="eastAsia"/>
              <w:color w:val="000000"/>
              <w:sz w:val="32"/>
              <w:szCs w:val="32"/>
            </w:rPr>
            <w:delText>2018年8月，</w:delText>
          </w:r>
          <w:r w:rsidDel="003C7DF8">
            <w:rPr>
              <w:rFonts w:ascii="仿宋_GB2312" w:eastAsia="仿宋_GB2312" w:hAnsi="仿宋"/>
              <w:color w:val="000000"/>
              <w:sz w:val="32"/>
              <w:szCs w:val="32"/>
            </w:rPr>
            <w:delText>原市交通运输委</w:delText>
          </w:r>
          <w:r w:rsidDel="003C7DF8">
            <w:rPr>
              <w:rFonts w:ascii="仿宋_GB2312" w:eastAsia="仿宋_GB2312" w:hAnsi="仿宋" w:hint="eastAsia"/>
              <w:color w:val="000000"/>
              <w:sz w:val="32"/>
              <w:szCs w:val="32"/>
            </w:rPr>
            <w:delText>就</w:delText>
          </w:r>
          <w:r w:rsidDel="003C7DF8">
            <w:rPr>
              <w:rFonts w:ascii="仿宋_GB2312" w:eastAsia="仿宋_GB2312" w:hAnsi="仿宋"/>
              <w:color w:val="000000"/>
              <w:sz w:val="32"/>
              <w:szCs w:val="32"/>
            </w:rPr>
            <w:delText>修改后的</w:delText>
          </w:r>
          <w:r w:rsidDel="003C7DF8">
            <w:rPr>
              <w:rFonts w:ascii="仿宋_GB2312" w:eastAsia="仿宋_GB2312" w:hAnsi="仿宋" w:hint="eastAsia"/>
              <w:sz w:val="32"/>
              <w:szCs w:val="32"/>
            </w:rPr>
            <w:delText>《管理办法》</w:delText>
          </w:r>
          <w:r w:rsidDel="003C7DF8">
            <w:rPr>
              <w:rFonts w:ascii="仿宋_GB2312" w:eastAsia="仿宋_GB2312" w:hAnsi="仿宋" w:hint="eastAsia"/>
              <w:color w:val="000000"/>
              <w:sz w:val="32"/>
              <w:szCs w:val="32"/>
            </w:rPr>
            <w:delText>征求社会各界和</w:delText>
          </w:r>
          <w:r w:rsidDel="003C7DF8">
            <w:rPr>
              <w:rFonts w:ascii="仿宋_GB2312" w:eastAsia="仿宋_GB2312" w:hAnsi="仿宋"/>
              <w:color w:val="000000"/>
              <w:sz w:val="32"/>
              <w:szCs w:val="32"/>
            </w:rPr>
            <w:delText>广大市民意见</w:delText>
          </w:r>
          <w:r w:rsidDel="003C7DF8">
            <w:rPr>
              <w:rFonts w:ascii="仿宋_GB2312" w:eastAsia="仿宋_GB2312" w:hAnsi="仿宋" w:hint="eastAsia"/>
              <w:color w:val="000000"/>
              <w:sz w:val="32"/>
              <w:szCs w:val="32"/>
            </w:rPr>
            <w:delText>。</w:delText>
          </w:r>
        </w:del>
      </w:ins>
    </w:p>
    <w:p w:rsidR="009B5DA5" w:rsidDel="003C7DF8" w:rsidRDefault="009B5DA5" w:rsidP="009B5DA5">
      <w:pPr>
        <w:spacing w:line="560" w:lineRule="exact"/>
        <w:ind w:firstLineChars="200" w:firstLine="640"/>
        <w:rPr>
          <w:ins w:id="55" w:author="肖诗雨" w:date="2022-01-07T17:46:00Z"/>
          <w:del w:id="56" w:author="陈辉煌" w:date="2022-01-08T11:39:00Z"/>
          <w:rFonts w:ascii="仿宋_GB2312" w:eastAsia="仿宋_GB2312" w:hAnsi="仿宋"/>
          <w:color w:val="000000"/>
          <w:sz w:val="32"/>
          <w:szCs w:val="32"/>
        </w:rPr>
      </w:pPr>
      <w:ins w:id="57" w:author="肖诗雨" w:date="2022-01-07T17:46:00Z">
        <w:del w:id="58" w:author="陈辉煌" w:date="2022-01-08T11:39:00Z">
          <w:r w:rsidDel="003C7DF8">
            <w:rPr>
              <w:rFonts w:ascii="仿宋_GB2312" w:eastAsia="仿宋_GB2312" w:hAnsi="仿宋" w:hint="eastAsia"/>
              <w:color w:val="000000"/>
              <w:sz w:val="32"/>
              <w:szCs w:val="32"/>
            </w:rPr>
            <w:delText>2018年9月，</w:delText>
          </w:r>
          <w:r w:rsidDel="003C7DF8">
            <w:rPr>
              <w:rFonts w:ascii="仿宋_GB2312" w:eastAsia="仿宋_GB2312" w:hAnsi="仿宋"/>
              <w:color w:val="000000"/>
              <w:sz w:val="32"/>
              <w:szCs w:val="32"/>
            </w:rPr>
            <w:delText>原市交通运输委就修改后的</w:delText>
          </w:r>
          <w:r w:rsidDel="003C7DF8">
            <w:rPr>
              <w:rFonts w:ascii="仿宋_GB2312" w:eastAsia="仿宋_GB2312" w:hAnsi="仿宋" w:hint="eastAsia"/>
              <w:sz w:val="32"/>
              <w:szCs w:val="32"/>
            </w:rPr>
            <w:delText>《管理办法》</w:delText>
          </w:r>
          <w:r w:rsidDel="003C7DF8">
            <w:rPr>
              <w:rFonts w:ascii="仿宋_GB2312" w:eastAsia="仿宋_GB2312" w:hAnsi="仿宋" w:hint="eastAsia"/>
              <w:color w:val="000000"/>
              <w:sz w:val="32"/>
              <w:szCs w:val="32"/>
            </w:rPr>
            <w:delText>再次</w:delText>
          </w:r>
          <w:r w:rsidDel="003C7DF8">
            <w:rPr>
              <w:rFonts w:ascii="仿宋_GB2312" w:eastAsia="仿宋_GB2312" w:hAnsi="仿宋"/>
              <w:color w:val="000000"/>
              <w:sz w:val="32"/>
              <w:szCs w:val="32"/>
            </w:rPr>
            <w:delText>征求</w:delText>
          </w:r>
          <w:r w:rsidDel="003C7DF8">
            <w:rPr>
              <w:rFonts w:ascii="仿宋_GB2312" w:eastAsia="仿宋_GB2312" w:hAnsi="仿宋" w:hint="eastAsia"/>
              <w:color w:val="000000"/>
              <w:sz w:val="32"/>
              <w:szCs w:val="32"/>
            </w:rPr>
            <w:delText>市发改</w:delText>
          </w:r>
          <w:r w:rsidDel="003C7DF8">
            <w:rPr>
              <w:rFonts w:ascii="仿宋_GB2312" w:eastAsia="仿宋_GB2312" w:hAnsi="仿宋"/>
              <w:color w:val="000000"/>
              <w:sz w:val="32"/>
              <w:szCs w:val="32"/>
            </w:rPr>
            <w:delText>、规划</w:delText>
          </w:r>
          <w:r w:rsidDel="003C7DF8">
            <w:rPr>
              <w:rFonts w:ascii="仿宋_GB2312" w:eastAsia="仿宋_GB2312" w:hAnsi="仿宋" w:hint="eastAsia"/>
              <w:color w:val="000000"/>
              <w:sz w:val="32"/>
              <w:szCs w:val="32"/>
            </w:rPr>
            <w:delText>、</w:delText>
          </w:r>
          <w:r w:rsidDel="003C7DF8">
            <w:rPr>
              <w:rFonts w:ascii="仿宋_GB2312" w:eastAsia="仿宋_GB2312" w:hAnsi="仿宋"/>
              <w:color w:val="000000"/>
              <w:sz w:val="32"/>
              <w:szCs w:val="32"/>
            </w:rPr>
            <w:delText>城管、</w:delText>
          </w:r>
          <w:r w:rsidDel="003C7DF8">
            <w:rPr>
              <w:rFonts w:ascii="仿宋_GB2312" w:eastAsia="仿宋_GB2312" w:hAnsi="仿宋" w:hint="eastAsia"/>
              <w:color w:val="000000"/>
              <w:sz w:val="32"/>
              <w:szCs w:val="32"/>
            </w:rPr>
            <w:delText>交警以及各区</w:delText>
          </w:r>
          <w:r w:rsidDel="003C7DF8">
            <w:rPr>
              <w:rFonts w:ascii="仿宋_GB2312" w:eastAsia="仿宋_GB2312" w:hAnsi="仿宋"/>
              <w:color w:val="000000"/>
              <w:sz w:val="32"/>
              <w:szCs w:val="32"/>
            </w:rPr>
            <w:delText>政府（</w:delText>
          </w:r>
          <w:r w:rsidDel="003C7DF8">
            <w:rPr>
              <w:rFonts w:ascii="仿宋_GB2312" w:eastAsia="仿宋_GB2312" w:hAnsi="仿宋" w:hint="eastAsia"/>
              <w:color w:val="000000"/>
              <w:sz w:val="32"/>
              <w:szCs w:val="32"/>
            </w:rPr>
            <w:delText>新区</w:delText>
          </w:r>
          <w:r w:rsidDel="003C7DF8">
            <w:rPr>
              <w:rFonts w:ascii="仿宋_GB2312" w:eastAsia="仿宋_GB2312" w:hAnsi="仿宋"/>
              <w:color w:val="000000"/>
              <w:sz w:val="32"/>
              <w:szCs w:val="32"/>
            </w:rPr>
            <w:delText>管委会）等</w:delText>
          </w:r>
          <w:r w:rsidDel="003C7DF8">
            <w:rPr>
              <w:rFonts w:ascii="仿宋_GB2312" w:eastAsia="仿宋_GB2312" w:hAnsi="仿宋" w:hint="eastAsia"/>
              <w:color w:val="000000"/>
              <w:sz w:val="32"/>
              <w:szCs w:val="32"/>
            </w:rPr>
            <w:delText>23家</w:delText>
          </w:r>
          <w:r w:rsidDel="003C7DF8">
            <w:rPr>
              <w:rFonts w:ascii="仿宋_GB2312" w:eastAsia="仿宋_GB2312" w:hAnsi="仿宋"/>
              <w:color w:val="000000"/>
              <w:sz w:val="32"/>
              <w:szCs w:val="32"/>
            </w:rPr>
            <w:delText>单位的意见</w:delText>
          </w:r>
          <w:r w:rsidDel="003C7DF8">
            <w:rPr>
              <w:rFonts w:ascii="仿宋_GB2312" w:eastAsia="仿宋_GB2312" w:hAnsi="仿宋" w:hint="eastAsia"/>
              <w:color w:val="000000"/>
              <w:sz w:val="32"/>
              <w:szCs w:val="32"/>
            </w:rPr>
            <w:delText>。</w:delText>
          </w:r>
        </w:del>
      </w:ins>
    </w:p>
    <w:p w:rsidR="009B5DA5" w:rsidDel="003C7DF8" w:rsidRDefault="009B5DA5" w:rsidP="009B5DA5">
      <w:pPr>
        <w:spacing w:line="560" w:lineRule="exact"/>
        <w:ind w:firstLineChars="200" w:firstLine="640"/>
        <w:rPr>
          <w:ins w:id="59" w:author="肖诗雨" w:date="2022-01-07T17:46:00Z"/>
          <w:del w:id="60" w:author="陈辉煌" w:date="2022-01-08T11:39:00Z"/>
          <w:rFonts w:ascii="仿宋_GB2312" w:eastAsia="仿宋_GB2312" w:hAnsi="仿宋"/>
          <w:sz w:val="32"/>
          <w:szCs w:val="32"/>
        </w:rPr>
      </w:pPr>
      <w:ins w:id="61" w:author="肖诗雨" w:date="2022-01-07T17:46:00Z">
        <w:del w:id="62" w:author="陈辉煌" w:date="2022-01-08T11:39:00Z">
          <w:r w:rsidDel="003C7DF8">
            <w:rPr>
              <w:rFonts w:ascii="仿宋_GB2312" w:eastAsia="仿宋_GB2312" w:hAnsi="仿宋" w:hint="eastAsia"/>
              <w:sz w:val="32"/>
              <w:szCs w:val="32"/>
            </w:rPr>
            <w:delText>201</w:delText>
          </w:r>
          <w:r w:rsidDel="003C7DF8">
            <w:rPr>
              <w:rFonts w:ascii="仿宋_GB2312" w:eastAsia="仿宋_GB2312" w:hAnsi="仿宋"/>
              <w:sz w:val="32"/>
              <w:szCs w:val="32"/>
            </w:rPr>
            <w:delText>9</w:delText>
          </w:r>
          <w:r w:rsidDel="003C7DF8">
            <w:rPr>
              <w:rFonts w:ascii="仿宋_GB2312" w:eastAsia="仿宋_GB2312" w:hAnsi="仿宋" w:hint="eastAsia"/>
              <w:sz w:val="32"/>
              <w:szCs w:val="32"/>
            </w:rPr>
            <w:delText>年</w:delText>
          </w:r>
          <w:r w:rsidDel="003C7DF8">
            <w:rPr>
              <w:rFonts w:ascii="仿宋_GB2312" w:eastAsia="仿宋_GB2312" w:hAnsi="仿宋"/>
              <w:sz w:val="32"/>
              <w:szCs w:val="32"/>
            </w:rPr>
            <w:delText>4</w:delText>
          </w:r>
          <w:r w:rsidDel="003C7DF8">
            <w:rPr>
              <w:rFonts w:ascii="仿宋_GB2312" w:eastAsia="仿宋_GB2312" w:hAnsi="仿宋" w:hint="eastAsia"/>
              <w:sz w:val="32"/>
              <w:szCs w:val="32"/>
            </w:rPr>
            <w:delText>月，市交通运输局在</w:delText>
          </w:r>
          <w:r w:rsidDel="003C7DF8">
            <w:rPr>
              <w:rFonts w:ascii="仿宋_GB2312" w:eastAsia="仿宋_GB2312" w:hAnsi="仿宋"/>
              <w:sz w:val="32"/>
              <w:szCs w:val="32"/>
            </w:rPr>
            <w:delText>认真梳理</w:delText>
          </w:r>
          <w:r w:rsidDel="003C7DF8">
            <w:rPr>
              <w:rFonts w:ascii="仿宋_GB2312" w:eastAsia="仿宋_GB2312" w:hAnsi="仿宋" w:hint="eastAsia"/>
              <w:sz w:val="32"/>
              <w:szCs w:val="32"/>
            </w:rPr>
            <w:delText>各单位</w:delText>
          </w:r>
          <w:r w:rsidDel="003C7DF8">
            <w:rPr>
              <w:rFonts w:ascii="仿宋_GB2312" w:eastAsia="仿宋_GB2312" w:hAnsi="仿宋"/>
              <w:sz w:val="32"/>
              <w:szCs w:val="32"/>
            </w:rPr>
            <w:delText>以及社会各界</w:delText>
          </w:r>
          <w:r w:rsidDel="003C7DF8">
            <w:rPr>
              <w:rFonts w:ascii="仿宋_GB2312" w:eastAsia="仿宋_GB2312" w:hAnsi="仿宋" w:hint="eastAsia"/>
              <w:sz w:val="32"/>
              <w:szCs w:val="32"/>
            </w:rPr>
            <w:delText>意见</w:delText>
          </w:r>
          <w:r w:rsidDel="003C7DF8">
            <w:rPr>
              <w:rFonts w:ascii="仿宋_GB2312" w:eastAsia="仿宋_GB2312" w:hAnsi="仿宋"/>
              <w:sz w:val="32"/>
              <w:szCs w:val="32"/>
            </w:rPr>
            <w:delText>的基础上</w:delText>
          </w:r>
          <w:r w:rsidDel="003C7DF8">
            <w:rPr>
              <w:rFonts w:ascii="仿宋_GB2312" w:eastAsia="仿宋_GB2312" w:hAnsi="仿宋" w:hint="eastAsia"/>
              <w:sz w:val="32"/>
              <w:szCs w:val="32"/>
            </w:rPr>
            <w:delText>，对《管理办法》进行了修改完善，</w:delText>
          </w:r>
          <w:r w:rsidDel="003C7DF8">
            <w:rPr>
              <w:rFonts w:ascii="仿宋_GB2312" w:eastAsia="仿宋_GB2312" w:hAnsi="仿宋"/>
              <w:color w:val="000000"/>
              <w:sz w:val="32"/>
              <w:szCs w:val="32"/>
            </w:rPr>
            <w:delText>并</w:delText>
          </w:r>
          <w:r w:rsidDel="003C7DF8">
            <w:rPr>
              <w:rFonts w:ascii="仿宋_GB2312" w:eastAsia="仿宋_GB2312" w:hAnsi="仿宋" w:hint="eastAsia"/>
              <w:color w:val="000000"/>
              <w:sz w:val="32"/>
              <w:szCs w:val="32"/>
            </w:rPr>
            <w:delText>提交</w:delText>
          </w:r>
          <w:r w:rsidDel="003C7DF8">
            <w:rPr>
              <w:rFonts w:ascii="仿宋_GB2312" w:eastAsia="仿宋_GB2312" w:hAnsi="仿宋" w:hint="eastAsia"/>
              <w:sz w:val="32"/>
              <w:szCs w:val="32"/>
            </w:rPr>
            <w:delText>市司法局</w:delText>
          </w:r>
          <w:r w:rsidDel="003C7DF8">
            <w:rPr>
              <w:rFonts w:ascii="仿宋_GB2312" w:eastAsia="仿宋_GB2312" w:hAnsi="仿宋"/>
              <w:color w:val="000000"/>
              <w:sz w:val="32"/>
              <w:szCs w:val="32"/>
            </w:rPr>
            <w:delText>审查</w:delText>
          </w:r>
          <w:r w:rsidDel="003C7DF8">
            <w:rPr>
              <w:rFonts w:ascii="仿宋_GB2312" w:eastAsia="仿宋_GB2312" w:hAnsi="仿宋" w:hint="eastAsia"/>
              <w:sz w:val="32"/>
              <w:szCs w:val="32"/>
            </w:rPr>
            <w:delText>。</w:delText>
          </w:r>
        </w:del>
      </w:ins>
    </w:p>
    <w:p w:rsidR="009B5DA5" w:rsidDel="003C7DF8" w:rsidRDefault="009B5DA5" w:rsidP="009B5DA5">
      <w:pPr>
        <w:spacing w:line="560" w:lineRule="exact"/>
        <w:ind w:firstLineChars="200" w:firstLine="640"/>
        <w:rPr>
          <w:ins w:id="63" w:author="肖诗雨" w:date="2022-01-07T17:46:00Z"/>
          <w:del w:id="64" w:author="陈辉煌" w:date="2022-01-08T11:39:00Z"/>
          <w:rFonts w:ascii="仿宋_GB2312" w:eastAsia="仿宋_GB2312" w:hAnsi="仿宋"/>
          <w:sz w:val="32"/>
          <w:szCs w:val="32"/>
        </w:rPr>
      </w:pPr>
      <w:ins w:id="65" w:author="肖诗雨" w:date="2022-01-07T17:46:00Z">
        <w:del w:id="66" w:author="陈辉煌" w:date="2022-01-08T11:39:00Z">
          <w:r w:rsidDel="003C7DF8">
            <w:rPr>
              <w:rFonts w:ascii="仿宋_GB2312" w:eastAsia="仿宋_GB2312" w:hAnsi="仿宋" w:hint="eastAsia"/>
              <w:sz w:val="32"/>
              <w:szCs w:val="32"/>
            </w:rPr>
            <w:delText>201</w:delText>
          </w:r>
          <w:r w:rsidDel="003C7DF8">
            <w:rPr>
              <w:rFonts w:ascii="仿宋_GB2312" w:eastAsia="仿宋_GB2312" w:hAnsi="仿宋"/>
              <w:sz w:val="32"/>
              <w:szCs w:val="32"/>
            </w:rPr>
            <w:delText>9</w:delText>
          </w:r>
          <w:r w:rsidDel="003C7DF8">
            <w:rPr>
              <w:rFonts w:ascii="仿宋_GB2312" w:eastAsia="仿宋_GB2312" w:hAnsi="仿宋" w:hint="eastAsia"/>
              <w:sz w:val="32"/>
              <w:szCs w:val="32"/>
            </w:rPr>
            <w:delText>年8-12月，市司法局就《管理办法》向社会各界公开征求意见，并组织召开听证会。市司法局会同市交通运输局根据相关意见对《管理办法》进行了修改完善。</w:delText>
          </w:r>
        </w:del>
      </w:ins>
    </w:p>
    <w:p w:rsidR="009B5DA5" w:rsidDel="003C7DF8" w:rsidRDefault="009B5DA5" w:rsidP="009B5DA5">
      <w:pPr>
        <w:spacing w:line="560" w:lineRule="exact"/>
        <w:ind w:firstLineChars="200" w:firstLine="640"/>
        <w:rPr>
          <w:ins w:id="67" w:author="肖诗雨" w:date="2022-01-07T17:46:00Z"/>
          <w:del w:id="68" w:author="陈辉煌" w:date="2022-01-08T11:39:00Z"/>
          <w:rFonts w:ascii="仿宋_GB2312" w:eastAsia="仿宋_GB2312" w:hAnsi="仿宋"/>
          <w:sz w:val="32"/>
          <w:szCs w:val="32"/>
        </w:rPr>
      </w:pPr>
      <w:ins w:id="69" w:author="肖诗雨" w:date="2022-01-07T17:46:00Z">
        <w:del w:id="70" w:author="陈辉煌" w:date="2022-01-08T11:39:00Z">
          <w:r w:rsidDel="003C7DF8">
            <w:rPr>
              <w:rFonts w:ascii="仿宋_GB2312" w:eastAsia="仿宋_GB2312" w:hAnsi="仿宋" w:hint="eastAsia"/>
              <w:sz w:val="32"/>
              <w:szCs w:val="32"/>
            </w:rPr>
            <w:delText>2020年7月，市司法局将《管理办法》作为《若干规定》的辅助审议稿提请市政府协调各管理部门职责分工。</w:delText>
          </w:r>
        </w:del>
      </w:ins>
    </w:p>
    <w:p w:rsidR="009B5DA5" w:rsidDel="003C7DF8" w:rsidRDefault="009B5DA5" w:rsidP="009B5DA5">
      <w:pPr>
        <w:spacing w:line="560" w:lineRule="exact"/>
        <w:ind w:firstLineChars="200" w:firstLine="640"/>
        <w:rPr>
          <w:ins w:id="71" w:author="肖诗雨" w:date="2022-01-07T17:46:00Z"/>
          <w:del w:id="72" w:author="陈辉煌" w:date="2022-01-08T11:39:00Z"/>
          <w:rFonts w:ascii="仿宋_GB2312" w:eastAsia="仿宋_GB2312" w:hAnsi="仿宋"/>
          <w:sz w:val="32"/>
          <w:szCs w:val="32"/>
        </w:rPr>
      </w:pPr>
      <w:ins w:id="73" w:author="肖诗雨" w:date="2022-01-07T17:46:00Z">
        <w:del w:id="74" w:author="陈辉煌" w:date="2022-01-08T11:39:00Z">
          <w:r w:rsidDel="003C7DF8">
            <w:rPr>
              <w:rFonts w:ascii="仿宋_GB2312" w:eastAsia="仿宋_GB2312" w:hAnsi="仿宋" w:hint="eastAsia"/>
              <w:sz w:val="32"/>
              <w:szCs w:val="32"/>
            </w:rPr>
            <w:delText>2020年10月，市司法局将《管理办法》作为《若干规定》的辅助审议稿报市政府审议。</w:delText>
          </w:r>
        </w:del>
      </w:ins>
    </w:p>
    <w:p w:rsidR="009B5DA5" w:rsidDel="003C7DF8" w:rsidRDefault="009B5DA5" w:rsidP="009B5DA5">
      <w:pPr>
        <w:spacing w:line="560" w:lineRule="exact"/>
        <w:ind w:firstLineChars="200" w:firstLine="643"/>
        <w:rPr>
          <w:ins w:id="75" w:author="肖诗雨" w:date="2022-01-07T17:46:00Z"/>
          <w:del w:id="76" w:author="陈辉煌" w:date="2022-01-08T11:39:00Z"/>
          <w:rFonts w:ascii="楷体_GB2312" w:eastAsia="楷体_GB2312" w:hAnsi="仿宋"/>
          <w:b/>
          <w:bCs/>
          <w:color w:val="000000"/>
          <w:sz w:val="32"/>
          <w:szCs w:val="32"/>
        </w:rPr>
      </w:pPr>
      <w:ins w:id="77" w:author="肖诗雨" w:date="2022-01-07T17:46:00Z">
        <w:del w:id="78" w:author="陈辉煌" w:date="2022-01-08T11:39:00Z">
          <w:r w:rsidDel="003C7DF8">
            <w:rPr>
              <w:rFonts w:ascii="楷体_GB2312" w:eastAsia="楷体_GB2312" w:hAnsi="仿宋" w:hint="eastAsia"/>
              <w:b/>
              <w:bCs/>
              <w:color w:val="000000"/>
              <w:sz w:val="32"/>
              <w:szCs w:val="32"/>
            </w:rPr>
            <w:delText>（三）形成送审稿</w:delText>
          </w:r>
        </w:del>
      </w:ins>
    </w:p>
    <w:p w:rsidR="009B5DA5" w:rsidDel="003C7DF8" w:rsidRDefault="009B5DA5" w:rsidP="009B5DA5">
      <w:pPr>
        <w:spacing w:line="560" w:lineRule="exact"/>
        <w:ind w:firstLineChars="200" w:firstLine="640"/>
        <w:rPr>
          <w:ins w:id="79" w:author="肖诗雨" w:date="2022-01-07T17:46:00Z"/>
          <w:del w:id="80" w:author="陈辉煌" w:date="2022-01-08T11:39:00Z"/>
          <w:rFonts w:ascii="仿宋_GB2312" w:eastAsia="仿宋_GB2312" w:hAnsi="仿宋"/>
          <w:sz w:val="32"/>
          <w:szCs w:val="32"/>
        </w:rPr>
      </w:pPr>
      <w:ins w:id="81" w:author="肖诗雨" w:date="2022-01-07T17:46:00Z">
        <w:del w:id="82" w:author="陈辉煌" w:date="2022-01-08T11:39:00Z">
          <w:r w:rsidDel="003C7DF8">
            <w:rPr>
              <w:rFonts w:ascii="仿宋_GB2312" w:eastAsia="仿宋_GB2312" w:hAnsi="仿宋" w:hint="eastAsia"/>
              <w:sz w:val="32"/>
              <w:szCs w:val="32"/>
            </w:rPr>
            <w:delText>2021年8月1日《若干规定》施行，市交通运输局依据《若干规定》相关规定，再次对《管理办法》进行了修改完善，最终形成《管理办法》的送审稿。</w:delText>
          </w:r>
        </w:del>
      </w:ins>
    </w:p>
    <w:p w:rsidR="009B5DA5" w:rsidRDefault="009B5DA5" w:rsidP="009B5DA5">
      <w:pPr>
        <w:spacing w:beforeLines="50" w:afterLines="50" w:line="560" w:lineRule="exact"/>
        <w:ind w:firstLineChars="200" w:firstLine="640"/>
        <w:outlineLvl w:val="0"/>
        <w:rPr>
          <w:ins w:id="83" w:author="肖诗雨" w:date="2022-01-07T17:46:00Z"/>
          <w:rFonts w:ascii="黑体" w:eastAsia="黑体" w:hAnsi="黑体"/>
          <w:bCs/>
          <w:sz w:val="32"/>
          <w:szCs w:val="32"/>
        </w:rPr>
      </w:pPr>
      <w:ins w:id="84" w:author="肖诗雨" w:date="2022-01-07T17:46:00Z">
        <w:del w:id="85" w:author="陈辉煌" w:date="2022-01-08T11:39:00Z">
          <w:r w:rsidDel="003C7DF8">
            <w:rPr>
              <w:rFonts w:ascii="黑体" w:eastAsia="黑体" w:hAnsi="黑体" w:hint="eastAsia"/>
              <w:bCs/>
              <w:sz w:val="32"/>
              <w:szCs w:val="32"/>
            </w:rPr>
            <w:delText>三</w:delText>
          </w:r>
        </w:del>
      </w:ins>
      <w:ins w:id="86" w:author="陈辉煌" w:date="2022-01-08T11:39:00Z">
        <w:r>
          <w:rPr>
            <w:rFonts w:ascii="黑体" w:eastAsia="黑体" w:hAnsi="黑体" w:hint="eastAsia"/>
            <w:bCs/>
            <w:sz w:val="32"/>
            <w:szCs w:val="32"/>
          </w:rPr>
          <w:t>二</w:t>
        </w:r>
      </w:ins>
      <w:ins w:id="87" w:author="肖诗雨" w:date="2022-01-07T17:46:00Z">
        <w:r>
          <w:rPr>
            <w:rFonts w:ascii="黑体" w:eastAsia="黑体" w:hAnsi="黑体" w:hint="eastAsia"/>
            <w:bCs/>
            <w:sz w:val="32"/>
            <w:szCs w:val="32"/>
          </w:rPr>
          <w:t>、《管理办法》主要内容</w:t>
        </w:r>
      </w:ins>
    </w:p>
    <w:p w:rsidR="009B5DA5" w:rsidRDefault="009B5DA5" w:rsidP="009B5DA5">
      <w:pPr>
        <w:spacing w:line="560" w:lineRule="exact"/>
        <w:ind w:firstLineChars="200" w:firstLine="643"/>
        <w:rPr>
          <w:ins w:id="88" w:author="肖诗雨" w:date="2022-01-07T17:46:00Z"/>
          <w:rFonts w:ascii="楷体_GB2312" w:eastAsia="楷体_GB2312" w:hAnsi="仿宋"/>
          <w:b/>
          <w:bCs/>
          <w:color w:val="000000"/>
          <w:sz w:val="32"/>
          <w:szCs w:val="32"/>
        </w:rPr>
      </w:pPr>
      <w:ins w:id="89" w:author="肖诗雨" w:date="2022-01-07T17:46:00Z">
        <w:r>
          <w:rPr>
            <w:rFonts w:ascii="楷体_GB2312" w:eastAsia="楷体_GB2312" w:hAnsi="仿宋" w:hint="eastAsia"/>
            <w:b/>
            <w:bCs/>
            <w:color w:val="000000"/>
            <w:sz w:val="32"/>
            <w:szCs w:val="32"/>
          </w:rPr>
          <w:t>（一）明确各相关管理部门的职责分工</w:t>
        </w:r>
      </w:ins>
    </w:p>
    <w:p w:rsidR="009B5DA5" w:rsidDel="003C7DF8" w:rsidRDefault="009B5DA5" w:rsidP="009B5DA5">
      <w:pPr>
        <w:spacing w:line="560" w:lineRule="exact"/>
        <w:ind w:firstLineChars="200" w:firstLine="640"/>
        <w:rPr>
          <w:ins w:id="90" w:author="肖诗雨" w:date="2022-01-07T17:46:00Z"/>
          <w:del w:id="91" w:author="陈辉煌" w:date="2022-01-08T11:40:00Z"/>
          <w:rFonts w:ascii="仿宋_GB2312" w:eastAsia="仿宋_GB2312" w:hAnsi="仿宋"/>
          <w:color w:val="000000"/>
          <w:sz w:val="32"/>
          <w:szCs w:val="32"/>
        </w:rPr>
      </w:pPr>
      <w:ins w:id="92" w:author="肖诗雨" w:date="2022-01-07T17:46:00Z">
        <w:del w:id="93" w:author="陈辉煌" w:date="2022-01-08T11:40:00Z">
          <w:r w:rsidDel="003C7DF8">
            <w:rPr>
              <w:rFonts w:ascii="仿宋_GB2312" w:eastAsia="仿宋_GB2312" w:hAnsi="仿宋" w:hint="eastAsia"/>
              <w:color w:val="000000"/>
              <w:sz w:val="32"/>
              <w:szCs w:val="32"/>
            </w:rPr>
            <w:delText>根据2020年10月10日市政府六届二百三十六次常务会议要求，经市政府领导审签，在</w:delText>
          </w:r>
          <w:r w:rsidDel="003C7DF8">
            <w:rPr>
              <w:rFonts w:ascii="仿宋_GB2312" w:eastAsia="仿宋_GB2312" w:hAnsi="仿宋_GB2312" w:cs="仿宋_GB2312" w:hint="eastAsia"/>
              <w:snapToGrid w:val="0"/>
              <w:kern w:val="0"/>
              <w:sz w:val="32"/>
              <w:szCs w:val="32"/>
            </w:rPr>
            <w:delText>提请市人大常委会审议的市政府议案《若干规定（草案）》中，</w:delText>
          </w:r>
          <w:r w:rsidDel="003C7DF8">
            <w:rPr>
              <w:rFonts w:ascii="仿宋_GB2312" w:eastAsia="仿宋_GB2312" w:hAnsi="仿宋" w:hint="eastAsia"/>
              <w:color w:val="000000"/>
              <w:sz w:val="32"/>
              <w:szCs w:val="32"/>
            </w:rPr>
            <w:delText>增加了由城管和综合执法部门负责在互联网租赁自行车上张贴、涂写、刻画非法广告的监管内容。因市人大常委会审议过程中，适当压缩篇幅，按小快灵的形式推动《若干规定》立法工作的需要，修改过程中删除了非法广告的相关条款。</w:delText>
          </w:r>
        </w:del>
      </w:ins>
    </w:p>
    <w:p w:rsidR="009B5DA5" w:rsidRDefault="009B5DA5" w:rsidP="009B5DA5">
      <w:pPr>
        <w:spacing w:line="560" w:lineRule="exact"/>
        <w:ind w:firstLineChars="200" w:firstLine="640"/>
        <w:rPr>
          <w:ins w:id="94" w:author="肖诗雨" w:date="2022-01-07T17:46:00Z"/>
          <w:rFonts w:ascii="仿宋_GB2312" w:eastAsia="仿宋_GB2312" w:hAnsi="仿宋"/>
          <w:color w:val="000000"/>
          <w:sz w:val="32"/>
          <w:szCs w:val="32"/>
        </w:rPr>
      </w:pPr>
      <w:ins w:id="95" w:author="肖诗雨" w:date="2022-01-07T17:46:00Z">
        <w:del w:id="96" w:author="陈辉煌" w:date="2022-01-08T11:40:00Z">
          <w:r w:rsidDel="003C7DF8">
            <w:rPr>
              <w:rFonts w:ascii="仿宋_GB2312" w:eastAsia="仿宋_GB2312" w:hAnsi="仿宋" w:hint="eastAsia"/>
              <w:color w:val="000000"/>
              <w:sz w:val="32"/>
              <w:szCs w:val="32"/>
            </w:rPr>
            <w:delText>因此，按照《若干规定》及市政府六届二百三十六次常务会议要求</w:delText>
          </w:r>
          <w:r w:rsidDel="003C7DF8">
            <w:rPr>
              <w:rFonts w:ascii="仿宋_GB2312" w:eastAsia="仿宋_GB2312" w:hAnsi="仿宋_GB2312" w:cs="仿宋_GB2312" w:hint="eastAsia"/>
              <w:snapToGrid w:val="0"/>
              <w:kern w:val="0"/>
              <w:sz w:val="32"/>
              <w:szCs w:val="32"/>
            </w:rPr>
            <w:delText>，</w:delText>
          </w:r>
        </w:del>
        <w:r>
          <w:rPr>
            <w:rFonts w:ascii="仿宋_GB2312" w:eastAsia="仿宋_GB2312" w:hAnsi="仿宋" w:hint="eastAsia"/>
            <w:color w:val="000000"/>
            <w:sz w:val="32"/>
            <w:szCs w:val="32"/>
          </w:rPr>
          <w:t>《管理办法》明确了交通、城管、公安、水务、各区人民政府等部门职责分工。其中，在互联网租赁自行车上张贴、涂写、刻画非法广告的监管执法由城管和综合执法部门负责。</w:t>
        </w:r>
      </w:ins>
    </w:p>
    <w:p w:rsidR="009B5DA5" w:rsidRDefault="009B5DA5" w:rsidP="009B5DA5">
      <w:pPr>
        <w:spacing w:line="560" w:lineRule="exact"/>
        <w:ind w:firstLineChars="200" w:firstLine="643"/>
        <w:rPr>
          <w:ins w:id="97" w:author="肖诗雨" w:date="2022-01-07T17:46:00Z"/>
          <w:rFonts w:ascii="楷体_GB2312" w:eastAsia="楷体_GB2312" w:hAnsi="仿宋"/>
          <w:b/>
          <w:bCs/>
          <w:color w:val="000000"/>
          <w:sz w:val="32"/>
          <w:szCs w:val="32"/>
        </w:rPr>
      </w:pPr>
      <w:ins w:id="98" w:author="肖诗雨" w:date="2022-01-07T17:46:00Z">
        <w:r>
          <w:rPr>
            <w:rFonts w:ascii="楷体_GB2312" w:eastAsia="楷体_GB2312" w:hAnsi="仿宋" w:hint="eastAsia"/>
            <w:b/>
            <w:bCs/>
            <w:color w:val="000000"/>
            <w:sz w:val="32"/>
            <w:szCs w:val="32"/>
          </w:rPr>
          <w:t>（二）明确</w:t>
        </w:r>
        <w:r>
          <w:rPr>
            <w:rFonts w:ascii="楷体_GB2312" w:eastAsia="楷体_GB2312" w:hAnsi="仿宋"/>
            <w:b/>
            <w:bCs/>
            <w:color w:val="000000"/>
            <w:sz w:val="32"/>
            <w:szCs w:val="32"/>
          </w:rPr>
          <w:t>自行车</w:t>
        </w:r>
        <w:r>
          <w:rPr>
            <w:rFonts w:ascii="楷体_GB2312" w:eastAsia="楷体_GB2312" w:hAnsi="仿宋" w:hint="eastAsia"/>
            <w:b/>
            <w:bCs/>
            <w:color w:val="000000"/>
            <w:sz w:val="32"/>
            <w:szCs w:val="32"/>
          </w:rPr>
          <w:t>设施规划建设的</w:t>
        </w:r>
        <w:r>
          <w:rPr>
            <w:rFonts w:ascii="楷体_GB2312" w:eastAsia="楷体_GB2312" w:hAnsi="仿宋"/>
            <w:b/>
            <w:bCs/>
            <w:color w:val="000000"/>
            <w:sz w:val="32"/>
            <w:szCs w:val="32"/>
          </w:rPr>
          <w:t>要求</w:t>
        </w:r>
      </w:ins>
    </w:p>
    <w:p w:rsidR="009B5DA5" w:rsidRDefault="009B5DA5" w:rsidP="009B5DA5">
      <w:pPr>
        <w:spacing w:line="560" w:lineRule="exact"/>
        <w:ind w:firstLineChars="200" w:firstLine="640"/>
        <w:rPr>
          <w:ins w:id="99" w:author="肖诗雨" w:date="2022-01-07T17:46:00Z"/>
          <w:rFonts w:ascii="仿宋_GB2312" w:eastAsia="仿宋_GB2312" w:hAnsi="仿宋"/>
          <w:color w:val="000000"/>
          <w:sz w:val="32"/>
          <w:szCs w:val="32"/>
        </w:rPr>
      </w:pPr>
      <w:ins w:id="100" w:author="肖诗雨" w:date="2022-01-07T17:46:00Z">
        <w:r>
          <w:rPr>
            <w:rFonts w:ascii="仿宋_GB2312" w:eastAsia="仿宋_GB2312" w:hAnsi="仿宋" w:hint="eastAsia"/>
            <w:color w:val="000000"/>
            <w:sz w:val="32"/>
            <w:szCs w:val="32"/>
          </w:rPr>
          <w:t>明确市交通运输管理部门统筹推进自行车交通设施(包括自行车道及自行车停放设施）的规划、建设。各区负责本区域内自行车交通设施规划、建设。</w:t>
        </w:r>
      </w:ins>
    </w:p>
    <w:p w:rsidR="009B5DA5" w:rsidRDefault="009B5DA5" w:rsidP="009B5DA5">
      <w:pPr>
        <w:spacing w:line="560" w:lineRule="exact"/>
        <w:ind w:firstLineChars="200" w:firstLine="643"/>
        <w:rPr>
          <w:ins w:id="101" w:author="肖诗雨" w:date="2022-01-07T17:46:00Z"/>
          <w:rFonts w:ascii="楷体_GB2312" w:eastAsia="楷体_GB2312" w:hAnsi="仿宋"/>
          <w:b/>
          <w:bCs/>
          <w:color w:val="000000"/>
          <w:sz w:val="32"/>
          <w:szCs w:val="32"/>
        </w:rPr>
      </w:pPr>
      <w:ins w:id="102" w:author="肖诗雨" w:date="2022-01-07T17:46:00Z">
        <w:r>
          <w:rPr>
            <w:rFonts w:ascii="楷体_GB2312" w:eastAsia="楷体_GB2312" w:hAnsi="仿宋" w:hint="eastAsia"/>
            <w:b/>
            <w:bCs/>
            <w:color w:val="000000"/>
            <w:sz w:val="32"/>
            <w:szCs w:val="32"/>
          </w:rPr>
          <w:t>（三）明确经营者准入与退出要求</w:t>
        </w:r>
      </w:ins>
    </w:p>
    <w:p w:rsidR="009B5DA5" w:rsidRDefault="009B5DA5" w:rsidP="009B5DA5">
      <w:pPr>
        <w:spacing w:line="560" w:lineRule="exact"/>
        <w:ind w:firstLineChars="200" w:firstLine="640"/>
        <w:rPr>
          <w:ins w:id="103" w:author="肖诗雨" w:date="2022-01-07T17:46:00Z"/>
          <w:rFonts w:ascii="仿宋_GB2312" w:eastAsia="仿宋_GB2312" w:hAnsi="仿宋"/>
          <w:color w:val="000000"/>
          <w:sz w:val="32"/>
          <w:szCs w:val="32"/>
        </w:rPr>
      </w:pPr>
      <w:ins w:id="104" w:author="肖诗雨" w:date="2022-01-07T17:46:00Z">
        <w:r>
          <w:rPr>
            <w:rFonts w:ascii="仿宋_GB2312" w:eastAsia="仿宋_GB2312" w:hAnsi="仿宋" w:hint="eastAsia"/>
            <w:color w:val="000000"/>
            <w:sz w:val="32"/>
            <w:szCs w:val="32"/>
          </w:rPr>
          <w:t>1.市交通运输部门根据全市互联网租赁自行车总量规模，通过公开招标等公平竞争方式确定经营者以及车辆投放数额，并与经营者签订经营服务协议。经营期限不超过3年。</w:t>
        </w:r>
        <w:r>
          <w:rPr>
            <w:rFonts w:ascii="仿宋_GB2312" w:eastAsia="仿宋_GB2312" w:hAnsi="仿宋" w:cs="宋体" w:hint="eastAsia"/>
            <w:sz w:val="32"/>
            <w:szCs w:val="32"/>
          </w:rPr>
          <w:t>参与</w:t>
        </w:r>
        <w:r>
          <w:rPr>
            <w:rFonts w:ascii="仿宋_GB2312" w:eastAsia="仿宋_GB2312" w:hAnsi="仿宋" w:hint="eastAsia"/>
            <w:color w:val="000000"/>
            <w:sz w:val="32"/>
            <w:szCs w:val="32"/>
          </w:rPr>
          <w:t>竞标</w:t>
        </w:r>
        <w:r>
          <w:rPr>
            <w:rFonts w:ascii="仿宋_GB2312" w:eastAsia="仿宋_GB2312" w:hAnsi="仿宋" w:cs="宋体" w:hint="eastAsia"/>
            <w:sz w:val="32"/>
            <w:szCs w:val="32"/>
          </w:rPr>
          <w:t>的</w:t>
        </w:r>
        <w:r>
          <w:rPr>
            <w:rFonts w:ascii="仿宋_GB2312" w:eastAsia="仿宋_GB2312" w:hAnsi="仿宋" w:hint="eastAsia"/>
            <w:color w:val="000000"/>
            <w:sz w:val="32"/>
            <w:szCs w:val="32"/>
          </w:rPr>
          <w:t>经营者应符合下列条件：</w:t>
        </w:r>
      </w:ins>
    </w:p>
    <w:p w:rsidR="009B5DA5" w:rsidRDefault="009B5DA5" w:rsidP="009B5DA5">
      <w:pPr>
        <w:spacing w:line="560" w:lineRule="exact"/>
        <w:ind w:firstLineChars="200" w:firstLine="640"/>
        <w:rPr>
          <w:ins w:id="105" w:author="肖诗雨" w:date="2022-01-07T17:46:00Z"/>
          <w:rFonts w:ascii="仿宋_GB2312" w:eastAsia="仿宋_GB2312" w:hAnsi="仿宋"/>
          <w:color w:val="000000"/>
          <w:sz w:val="32"/>
          <w:szCs w:val="32"/>
        </w:rPr>
      </w:pPr>
      <w:ins w:id="106" w:author="肖诗雨" w:date="2022-01-07T17:46:00Z">
        <w:r>
          <w:rPr>
            <w:rFonts w:ascii="仿宋_GB2312" w:eastAsia="仿宋_GB2312" w:hAnsi="仿宋" w:hint="eastAsia"/>
            <w:color w:val="000000"/>
            <w:sz w:val="32"/>
            <w:szCs w:val="32"/>
          </w:rPr>
          <w:t>（1）具有独立法人资格，未列入经营异常企业名录，且近3年内无重大违法记录；</w:t>
        </w:r>
      </w:ins>
    </w:p>
    <w:p w:rsidR="009B5DA5" w:rsidRDefault="009B5DA5" w:rsidP="009B5DA5">
      <w:pPr>
        <w:spacing w:line="560" w:lineRule="exact"/>
        <w:ind w:firstLineChars="200" w:firstLine="640"/>
        <w:rPr>
          <w:ins w:id="107" w:author="肖诗雨" w:date="2022-01-07T17:46:00Z"/>
          <w:rFonts w:ascii="仿宋_GB2312" w:eastAsia="仿宋_GB2312" w:hAnsi="仿宋"/>
          <w:color w:val="000000"/>
          <w:sz w:val="32"/>
          <w:szCs w:val="32"/>
        </w:rPr>
      </w:pPr>
      <w:ins w:id="108" w:author="肖诗雨" w:date="2022-01-07T17:46:00Z">
        <w:r>
          <w:rPr>
            <w:rFonts w:ascii="仿宋_GB2312" w:eastAsia="仿宋_GB2312" w:hAnsi="仿宋" w:hint="eastAsia"/>
            <w:color w:val="000000"/>
            <w:sz w:val="32"/>
            <w:szCs w:val="32"/>
          </w:rPr>
          <w:t>（2）具备线上线下服务管理能力，有完善的经营管理制度，包括运营服务质量管理、从业人员管理、车辆维修保养、安全生产管理、投诉管理、信息安全保护、应急管理等；</w:t>
        </w:r>
      </w:ins>
    </w:p>
    <w:p w:rsidR="009B5DA5" w:rsidRDefault="009B5DA5" w:rsidP="009B5DA5">
      <w:pPr>
        <w:spacing w:line="560" w:lineRule="exact"/>
        <w:ind w:firstLineChars="200" w:firstLine="640"/>
        <w:rPr>
          <w:ins w:id="109" w:author="肖诗雨" w:date="2022-01-07T17:46:00Z"/>
          <w:rFonts w:ascii="仿宋_GB2312" w:eastAsia="仿宋_GB2312" w:hAnsi="仿宋"/>
          <w:color w:val="000000"/>
          <w:sz w:val="32"/>
          <w:szCs w:val="32"/>
        </w:rPr>
      </w:pPr>
      <w:ins w:id="110" w:author="肖诗雨" w:date="2022-01-07T17:46:00Z">
        <w:r>
          <w:rPr>
            <w:rFonts w:ascii="仿宋_GB2312" w:eastAsia="仿宋_GB2312" w:hAnsi="仿宋" w:hint="eastAsia"/>
            <w:color w:val="000000"/>
            <w:sz w:val="32"/>
            <w:szCs w:val="32"/>
          </w:rPr>
          <w:t>（3）收取押金、预付金，且采用专用存款账户存管方式的，应当具有金融机构出具的押金、预付金专用账户证明材料；</w:t>
        </w:r>
      </w:ins>
    </w:p>
    <w:p w:rsidR="009B5DA5" w:rsidRDefault="009B5DA5" w:rsidP="009B5DA5">
      <w:pPr>
        <w:spacing w:line="560" w:lineRule="exact"/>
        <w:ind w:firstLineChars="200" w:firstLine="640"/>
        <w:rPr>
          <w:ins w:id="111" w:author="肖诗雨" w:date="2022-01-07T17:46:00Z"/>
          <w:rFonts w:ascii="仿宋_GB2312" w:eastAsia="仿宋_GB2312" w:hAnsi="仿宋"/>
          <w:color w:val="000000"/>
          <w:sz w:val="32"/>
          <w:szCs w:val="32"/>
        </w:rPr>
      </w:pPr>
      <w:ins w:id="112" w:author="肖诗雨" w:date="2022-01-07T17:46:00Z">
        <w:r>
          <w:rPr>
            <w:rFonts w:ascii="仿宋_GB2312" w:eastAsia="仿宋_GB2312" w:hAnsi="仿宋" w:hint="eastAsia"/>
            <w:color w:val="000000"/>
            <w:sz w:val="32"/>
            <w:szCs w:val="32"/>
          </w:rPr>
          <w:t>（4）</w:t>
        </w:r>
        <w:r>
          <w:rPr>
            <w:rFonts w:ascii="仿宋_GB2312" w:eastAsia="仿宋_GB2312" w:hAnsi="仿宋" w:cs="宋体" w:hint="eastAsia"/>
            <w:sz w:val="32"/>
            <w:szCs w:val="32"/>
          </w:rPr>
          <w:t>法律、法规、</w:t>
        </w:r>
        <w:r>
          <w:rPr>
            <w:rFonts w:ascii="仿宋_GB2312" w:eastAsia="仿宋_GB2312" w:hAnsi="仿宋" w:cs="宋体"/>
            <w:sz w:val="32"/>
            <w:szCs w:val="32"/>
          </w:rPr>
          <w:t>规章</w:t>
        </w:r>
        <w:r>
          <w:rPr>
            <w:rFonts w:ascii="仿宋_GB2312" w:eastAsia="仿宋_GB2312" w:hAnsi="仿宋" w:cs="宋体" w:hint="eastAsia"/>
            <w:sz w:val="32"/>
            <w:szCs w:val="32"/>
          </w:rPr>
          <w:t>等规定的其他条件。</w:t>
        </w:r>
      </w:ins>
    </w:p>
    <w:p w:rsidR="009B5DA5" w:rsidRDefault="009B5DA5" w:rsidP="009B5DA5">
      <w:pPr>
        <w:spacing w:line="560" w:lineRule="exact"/>
        <w:ind w:firstLineChars="200" w:firstLine="640"/>
        <w:rPr>
          <w:ins w:id="113" w:author="肖诗雨" w:date="2022-01-07T17:46:00Z"/>
          <w:rFonts w:ascii="仿宋_GB2312" w:eastAsia="仿宋_GB2312" w:hAnsi="仿宋"/>
          <w:color w:val="000000"/>
          <w:sz w:val="32"/>
          <w:szCs w:val="32"/>
        </w:rPr>
      </w:pPr>
      <w:ins w:id="114" w:author="肖诗雨" w:date="2022-01-07T17:46:00Z">
        <w:r>
          <w:rPr>
            <w:rFonts w:ascii="仿宋_GB2312" w:eastAsia="仿宋_GB2312" w:hAnsi="仿宋" w:hint="eastAsia"/>
            <w:color w:val="000000"/>
            <w:sz w:val="32"/>
            <w:szCs w:val="32"/>
          </w:rPr>
          <w:lastRenderedPageBreak/>
          <w:t>2.经营者取得投放数额后投放车辆的，或经营期内因车辆维修、车辆置换等原因导致车辆编码发生变动的，应当在车辆投放前，按照一车一码的要求，将车辆编码向市交通运输部门备案。投放车辆应符合下列条件：</w:t>
        </w:r>
      </w:ins>
    </w:p>
    <w:p w:rsidR="009B5DA5" w:rsidRDefault="009B5DA5" w:rsidP="009B5DA5">
      <w:pPr>
        <w:spacing w:line="560" w:lineRule="exact"/>
        <w:ind w:firstLineChars="200" w:firstLine="640"/>
        <w:rPr>
          <w:ins w:id="115" w:author="肖诗雨" w:date="2022-01-07T17:46:00Z"/>
          <w:rFonts w:ascii="仿宋_GB2312" w:eastAsia="仿宋_GB2312" w:hAnsi="仿宋"/>
          <w:color w:val="000000"/>
          <w:sz w:val="32"/>
          <w:szCs w:val="32"/>
        </w:rPr>
      </w:pPr>
      <w:ins w:id="116" w:author="肖诗雨" w:date="2022-01-07T17:46:00Z">
        <w:r>
          <w:rPr>
            <w:rFonts w:ascii="仿宋_GB2312" w:eastAsia="仿宋_GB2312" w:hAnsi="仿宋" w:hint="eastAsia"/>
            <w:color w:val="000000"/>
            <w:sz w:val="32"/>
            <w:szCs w:val="32"/>
          </w:rPr>
          <w:t>（1）具有产品合格证明；</w:t>
        </w:r>
      </w:ins>
    </w:p>
    <w:p w:rsidR="009B5DA5" w:rsidRDefault="009B5DA5" w:rsidP="009B5DA5">
      <w:pPr>
        <w:spacing w:line="560" w:lineRule="exact"/>
        <w:ind w:firstLineChars="200" w:firstLine="640"/>
        <w:rPr>
          <w:ins w:id="117" w:author="肖诗雨" w:date="2022-01-07T17:46:00Z"/>
          <w:rFonts w:ascii="仿宋_GB2312" w:eastAsia="仿宋_GB2312" w:hAnsi="仿宋"/>
          <w:color w:val="000000"/>
          <w:sz w:val="32"/>
          <w:szCs w:val="32"/>
        </w:rPr>
      </w:pPr>
      <w:ins w:id="118" w:author="肖诗雨" w:date="2022-01-07T17:46:00Z">
        <w:r>
          <w:rPr>
            <w:rFonts w:ascii="仿宋_GB2312" w:eastAsia="仿宋_GB2312" w:hAnsi="仿宋" w:hint="eastAsia"/>
            <w:color w:val="000000"/>
            <w:sz w:val="32"/>
            <w:szCs w:val="32"/>
          </w:rPr>
          <w:t>（2）配备符合相关技术要求的定位装置；</w:t>
        </w:r>
      </w:ins>
    </w:p>
    <w:p w:rsidR="009B5DA5" w:rsidRDefault="009B5DA5" w:rsidP="009B5DA5">
      <w:pPr>
        <w:spacing w:line="560" w:lineRule="exact"/>
        <w:ind w:firstLineChars="200" w:firstLine="640"/>
        <w:rPr>
          <w:ins w:id="119" w:author="肖诗雨" w:date="2022-01-07T17:46:00Z"/>
          <w:rFonts w:ascii="仿宋_GB2312" w:eastAsia="仿宋_GB2312" w:hAnsi="仿宋"/>
          <w:color w:val="000000"/>
          <w:sz w:val="32"/>
          <w:szCs w:val="32"/>
        </w:rPr>
      </w:pPr>
      <w:ins w:id="120" w:author="肖诗雨" w:date="2022-01-07T17:46:00Z">
        <w:r>
          <w:rPr>
            <w:rFonts w:ascii="仿宋_GB2312" w:eastAsia="仿宋_GB2312" w:hAnsi="仿宋" w:hint="eastAsia"/>
            <w:color w:val="000000"/>
            <w:sz w:val="32"/>
            <w:szCs w:val="32"/>
          </w:rPr>
          <w:t xml:space="preserve">（3）具有唯一的身份编码； </w:t>
        </w:r>
      </w:ins>
    </w:p>
    <w:p w:rsidR="009B5DA5" w:rsidRDefault="009B5DA5" w:rsidP="009B5DA5">
      <w:pPr>
        <w:spacing w:line="560" w:lineRule="exact"/>
        <w:ind w:firstLineChars="200" w:firstLine="640"/>
        <w:rPr>
          <w:ins w:id="121" w:author="肖诗雨" w:date="2022-01-07T17:46:00Z"/>
          <w:rFonts w:ascii="仿宋_GB2312" w:eastAsia="仿宋_GB2312" w:hAnsi="仿宋"/>
          <w:color w:val="000000"/>
          <w:sz w:val="32"/>
          <w:szCs w:val="32"/>
        </w:rPr>
      </w:pPr>
      <w:ins w:id="122" w:author="肖诗雨" w:date="2022-01-07T17:46:00Z">
        <w:r>
          <w:rPr>
            <w:rFonts w:ascii="仿宋_GB2312" w:eastAsia="仿宋_GB2312" w:hAnsi="仿宋" w:hint="eastAsia"/>
            <w:color w:val="000000"/>
            <w:sz w:val="32"/>
            <w:szCs w:val="32"/>
          </w:rPr>
          <w:t>（4）无影响安全骑行的附属设备。</w:t>
        </w:r>
      </w:ins>
    </w:p>
    <w:p w:rsidR="009B5DA5" w:rsidRDefault="009B5DA5" w:rsidP="009B5DA5">
      <w:pPr>
        <w:spacing w:line="560" w:lineRule="exact"/>
        <w:ind w:firstLineChars="200" w:firstLine="640"/>
        <w:rPr>
          <w:ins w:id="123" w:author="肖诗雨" w:date="2022-01-07T17:46:00Z"/>
          <w:rFonts w:ascii="仿宋_GB2312" w:eastAsia="仿宋_GB2312" w:hAnsi="仿宋"/>
          <w:color w:val="000000"/>
          <w:sz w:val="32"/>
          <w:szCs w:val="32"/>
        </w:rPr>
      </w:pPr>
      <w:ins w:id="124" w:author="肖诗雨" w:date="2022-01-07T17:46:00Z">
        <w:r>
          <w:rPr>
            <w:rFonts w:ascii="仿宋_GB2312" w:eastAsia="仿宋_GB2312" w:hAnsi="仿宋" w:hint="eastAsia"/>
            <w:color w:val="000000"/>
            <w:sz w:val="32"/>
            <w:szCs w:val="32"/>
          </w:rPr>
          <w:t>3</w:t>
        </w:r>
        <w:r>
          <w:rPr>
            <w:rFonts w:ascii="仿宋_GB2312" w:eastAsia="仿宋_GB2312" w:hAnsi="仿宋"/>
            <w:color w:val="000000"/>
            <w:sz w:val="32"/>
            <w:szCs w:val="32"/>
          </w:rPr>
          <w:t>.</w:t>
        </w:r>
        <w:r>
          <w:rPr>
            <w:rFonts w:ascii="仿宋_GB2312" w:eastAsia="仿宋_GB2312" w:hAnsi="仿宋" w:hint="eastAsia"/>
            <w:color w:val="000000"/>
            <w:sz w:val="32"/>
            <w:szCs w:val="32"/>
          </w:rPr>
          <w:t>经营者应当将车辆动态总量、车辆停放位置信息、订单数据、车辆轨迹、运维人员数据、使用人数量，以及其他涉及公共利益管理需要的信息实时、完整、准确的传输至市交通运输部门的监管平台。</w:t>
        </w:r>
      </w:ins>
    </w:p>
    <w:p w:rsidR="009B5DA5" w:rsidRDefault="009B5DA5" w:rsidP="009B5DA5">
      <w:pPr>
        <w:spacing w:line="560" w:lineRule="exact"/>
        <w:ind w:firstLineChars="200" w:firstLine="640"/>
        <w:rPr>
          <w:ins w:id="125" w:author="肖诗雨" w:date="2022-01-07T17:46:00Z"/>
          <w:rFonts w:ascii="仿宋_GB2312" w:eastAsia="仿宋_GB2312" w:hAnsi="仿宋"/>
          <w:color w:val="000000"/>
          <w:sz w:val="32"/>
          <w:szCs w:val="32"/>
        </w:rPr>
      </w:pPr>
      <w:ins w:id="126" w:author="肖诗雨" w:date="2022-01-07T17:46:00Z">
        <w:r>
          <w:rPr>
            <w:rFonts w:ascii="仿宋_GB2312" w:eastAsia="仿宋_GB2312" w:hAnsi="仿宋" w:hint="eastAsia"/>
            <w:color w:val="000000"/>
            <w:sz w:val="32"/>
            <w:szCs w:val="32"/>
          </w:rPr>
          <w:t>4.经营者暂停或者终止运营的，应当提前60日书面报告市交通运输部门，说明有关情况，并向社会公告，公告期限不得少于30日。</w:t>
        </w:r>
        <w:r>
          <w:rPr>
            <w:rFonts w:ascii="仿宋_GB2312" w:eastAsia="仿宋_GB2312" w:hAnsi="仿宋" w:cs="宋体" w:hint="eastAsia"/>
            <w:sz w:val="32"/>
            <w:szCs w:val="32"/>
          </w:rPr>
          <w:t>终止运营前，按照</w:t>
        </w:r>
        <w:r>
          <w:rPr>
            <w:rFonts w:ascii="仿宋_GB2312" w:eastAsia="仿宋_GB2312" w:hAnsi="仿宋" w:cs="Arial" w:hint="eastAsia"/>
            <w:sz w:val="32"/>
            <w:szCs w:val="32"/>
          </w:rPr>
          <w:t>国家关于交通运输新业态用户资金管理的相关规定</w:t>
        </w:r>
        <w:r>
          <w:rPr>
            <w:rFonts w:ascii="仿宋_GB2312" w:eastAsia="仿宋_GB2312" w:hAnsi="仿宋" w:cs="宋体" w:hint="eastAsia"/>
            <w:sz w:val="32"/>
            <w:szCs w:val="32"/>
          </w:rPr>
          <w:t>做好押金、预付金等处置工作，收回投放的全部车辆。终止运营后，市交通运输部门注销经营者车辆编码信息。</w:t>
        </w:r>
      </w:ins>
    </w:p>
    <w:p w:rsidR="009B5DA5" w:rsidRDefault="009B5DA5" w:rsidP="009B5DA5">
      <w:pPr>
        <w:spacing w:line="560" w:lineRule="exact"/>
        <w:ind w:firstLineChars="200" w:firstLine="643"/>
        <w:rPr>
          <w:ins w:id="127" w:author="肖诗雨" w:date="2022-01-07T17:46:00Z"/>
          <w:rFonts w:ascii="楷体_GB2312" w:eastAsia="楷体_GB2312" w:hAnsi="仿宋"/>
          <w:b/>
          <w:bCs/>
          <w:color w:val="000000"/>
          <w:sz w:val="32"/>
          <w:szCs w:val="32"/>
        </w:rPr>
      </w:pPr>
      <w:ins w:id="128" w:author="肖诗雨" w:date="2022-01-07T17:46:00Z">
        <w:r>
          <w:rPr>
            <w:rFonts w:ascii="楷体_GB2312" w:eastAsia="楷体_GB2312" w:hAnsi="仿宋" w:hint="eastAsia"/>
            <w:b/>
            <w:bCs/>
            <w:color w:val="000000"/>
            <w:sz w:val="32"/>
            <w:szCs w:val="32"/>
          </w:rPr>
          <w:t>（四）明确经营</w:t>
        </w:r>
        <w:r>
          <w:rPr>
            <w:rFonts w:ascii="楷体_GB2312" w:eastAsia="楷体_GB2312" w:hAnsi="仿宋"/>
            <w:b/>
            <w:bCs/>
            <w:color w:val="000000"/>
            <w:sz w:val="32"/>
            <w:szCs w:val="32"/>
          </w:rPr>
          <w:t>服务</w:t>
        </w:r>
        <w:r>
          <w:rPr>
            <w:rFonts w:ascii="楷体_GB2312" w:eastAsia="楷体_GB2312" w:hAnsi="仿宋" w:hint="eastAsia"/>
            <w:b/>
            <w:bCs/>
            <w:color w:val="000000"/>
            <w:sz w:val="32"/>
            <w:szCs w:val="32"/>
          </w:rPr>
          <w:t>规范</w:t>
        </w:r>
        <w:r>
          <w:rPr>
            <w:rFonts w:ascii="楷体_GB2312" w:eastAsia="楷体_GB2312" w:hAnsi="仿宋"/>
            <w:b/>
            <w:bCs/>
            <w:color w:val="000000"/>
            <w:sz w:val="32"/>
            <w:szCs w:val="32"/>
          </w:rPr>
          <w:t>要求</w:t>
        </w:r>
      </w:ins>
    </w:p>
    <w:p w:rsidR="009B5DA5" w:rsidRDefault="009B5DA5" w:rsidP="009B5DA5">
      <w:pPr>
        <w:spacing w:line="560" w:lineRule="exact"/>
        <w:ind w:firstLineChars="200" w:firstLine="640"/>
        <w:rPr>
          <w:ins w:id="129" w:author="肖诗雨" w:date="2022-01-07T17:46:00Z"/>
          <w:rFonts w:ascii="仿宋_GB2312" w:eastAsia="仿宋_GB2312" w:hAnsi="仿宋"/>
          <w:color w:val="000000"/>
          <w:sz w:val="32"/>
          <w:szCs w:val="32"/>
        </w:rPr>
      </w:pPr>
      <w:ins w:id="130" w:author="肖诗雨" w:date="2022-01-07T17:46:00Z">
        <w:r>
          <w:rPr>
            <w:rFonts w:ascii="仿宋_GB2312" w:eastAsia="仿宋_GB2312" w:hAnsi="仿宋" w:hint="eastAsia"/>
            <w:color w:val="000000"/>
            <w:sz w:val="32"/>
            <w:szCs w:val="32"/>
          </w:rPr>
          <w:t>主要</w:t>
        </w:r>
        <w:r>
          <w:rPr>
            <w:rFonts w:ascii="仿宋_GB2312" w:eastAsia="仿宋_GB2312" w:hAnsi="仿宋"/>
            <w:color w:val="000000"/>
            <w:sz w:val="32"/>
            <w:szCs w:val="32"/>
          </w:rPr>
          <w:t>从</w:t>
        </w:r>
        <w:r>
          <w:rPr>
            <w:rFonts w:ascii="仿宋_GB2312" w:eastAsia="仿宋_GB2312" w:hAnsi="仿宋" w:hint="eastAsia"/>
            <w:color w:val="000000"/>
            <w:sz w:val="32"/>
            <w:szCs w:val="32"/>
          </w:rPr>
          <w:t>运营</w:t>
        </w:r>
        <w:r>
          <w:rPr>
            <w:rFonts w:ascii="仿宋_GB2312" w:eastAsia="仿宋_GB2312" w:hAnsi="仿宋"/>
            <w:color w:val="000000"/>
            <w:sz w:val="32"/>
            <w:szCs w:val="32"/>
          </w:rPr>
          <w:t>调度、</w:t>
        </w:r>
        <w:r>
          <w:rPr>
            <w:rFonts w:ascii="仿宋_GB2312" w:eastAsia="仿宋_GB2312" w:hAnsi="仿宋" w:hint="eastAsia"/>
            <w:color w:val="000000"/>
            <w:sz w:val="32"/>
            <w:szCs w:val="32"/>
          </w:rPr>
          <w:t>车辆安全、停放秩序</w:t>
        </w:r>
        <w:r>
          <w:rPr>
            <w:rFonts w:ascii="仿宋_GB2312" w:eastAsia="仿宋_GB2312" w:hAnsi="仿宋"/>
            <w:color w:val="000000"/>
            <w:sz w:val="32"/>
            <w:szCs w:val="32"/>
          </w:rPr>
          <w:t>、</w:t>
        </w:r>
        <w:r>
          <w:rPr>
            <w:rFonts w:ascii="仿宋_GB2312" w:eastAsia="仿宋_GB2312" w:hAnsi="仿宋" w:hint="eastAsia"/>
            <w:color w:val="000000"/>
            <w:sz w:val="32"/>
            <w:szCs w:val="32"/>
          </w:rPr>
          <w:t>用户保障</w:t>
        </w:r>
        <w:r>
          <w:rPr>
            <w:rFonts w:ascii="仿宋_GB2312" w:eastAsia="仿宋_GB2312" w:hAnsi="仿宋"/>
            <w:color w:val="000000"/>
            <w:sz w:val="32"/>
            <w:szCs w:val="32"/>
          </w:rPr>
          <w:t>等方面</w:t>
        </w:r>
        <w:r>
          <w:rPr>
            <w:rFonts w:ascii="仿宋_GB2312" w:eastAsia="仿宋_GB2312" w:hAnsi="仿宋" w:hint="eastAsia"/>
            <w:color w:val="000000"/>
            <w:sz w:val="32"/>
            <w:szCs w:val="32"/>
          </w:rPr>
          <w:t>对</w:t>
        </w:r>
        <w:r>
          <w:rPr>
            <w:rFonts w:ascii="仿宋_GB2312" w:eastAsia="仿宋_GB2312" w:hAnsi="仿宋"/>
            <w:color w:val="000000"/>
            <w:sz w:val="32"/>
            <w:szCs w:val="32"/>
          </w:rPr>
          <w:t>经营者的</w:t>
        </w:r>
        <w:r>
          <w:rPr>
            <w:rFonts w:ascii="仿宋_GB2312" w:eastAsia="仿宋_GB2312" w:hAnsi="仿宋" w:hint="eastAsia"/>
            <w:color w:val="000000"/>
            <w:sz w:val="32"/>
            <w:szCs w:val="32"/>
          </w:rPr>
          <w:t>服务</w:t>
        </w:r>
        <w:r>
          <w:rPr>
            <w:rFonts w:ascii="仿宋_GB2312" w:eastAsia="仿宋_GB2312" w:hAnsi="仿宋"/>
            <w:color w:val="000000"/>
            <w:sz w:val="32"/>
            <w:szCs w:val="32"/>
          </w:rPr>
          <w:t>提出了</w:t>
        </w:r>
        <w:r>
          <w:rPr>
            <w:rFonts w:ascii="仿宋_GB2312" w:eastAsia="仿宋_GB2312" w:hAnsi="仿宋" w:hint="eastAsia"/>
            <w:color w:val="000000"/>
            <w:sz w:val="32"/>
            <w:szCs w:val="32"/>
          </w:rPr>
          <w:t>相关</w:t>
        </w:r>
        <w:r>
          <w:rPr>
            <w:rFonts w:ascii="仿宋_GB2312" w:eastAsia="仿宋_GB2312" w:hAnsi="仿宋"/>
            <w:color w:val="000000"/>
            <w:sz w:val="32"/>
            <w:szCs w:val="32"/>
          </w:rPr>
          <w:t>要求。</w:t>
        </w:r>
      </w:ins>
    </w:p>
    <w:p w:rsidR="009B5DA5" w:rsidRDefault="009B5DA5" w:rsidP="009B5DA5">
      <w:pPr>
        <w:spacing w:line="560" w:lineRule="exact"/>
        <w:ind w:firstLineChars="200" w:firstLine="640"/>
        <w:rPr>
          <w:ins w:id="131" w:author="肖诗雨" w:date="2022-01-07T17:46:00Z"/>
          <w:rFonts w:ascii="仿宋_GB2312" w:eastAsia="仿宋_GB2312" w:hAnsi="仿宋"/>
          <w:color w:val="000000"/>
          <w:sz w:val="32"/>
          <w:szCs w:val="32"/>
        </w:rPr>
      </w:pPr>
      <w:ins w:id="132" w:author="肖诗雨" w:date="2022-01-07T17:46:00Z">
        <w:r>
          <w:rPr>
            <w:rFonts w:ascii="仿宋_GB2312" w:eastAsia="仿宋_GB2312" w:hAnsi="仿宋"/>
            <w:color w:val="000000"/>
            <w:sz w:val="32"/>
            <w:szCs w:val="32"/>
          </w:rPr>
          <w:t>1.</w:t>
        </w:r>
        <w:r>
          <w:rPr>
            <w:rFonts w:ascii="仿宋_GB2312" w:eastAsia="仿宋_GB2312" w:hAnsi="仿宋" w:hint="eastAsia"/>
            <w:color w:val="000000"/>
            <w:sz w:val="32"/>
            <w:szCs w:val="32"/>
          </w:rPr>
          <w:t>经营者应当加强互联网租赁自行车日常调度管理，实际投放总量不得超过各区总量规模。</w:t>
        </w:r>
      </w:ins>
    </w:p>
    <w:p w:rsidR="009B5DA5" w:rsidRDefault="009B5DA5" w:rsidP="009B5DA5">
      <w:pPr>
        <w:spacing w:line="560" w:lineRule="exact"/>
        <w:ind w:firstLineChars="200" w:firstLine="640"/>
        <w:rPr>
          <w:ins w:id="133" w:author="肖诗雨" w:date="2022-01-07T17:46:00Z"/>
          <w:rFonts w:ascii="仿宋_GB2312" w:eastAsia="仿宋_GB2312" w:hAnsi="仿宋"/>
          <w:color w:val="000000"/>
          <w:sz w:val="32"/>
          <w:szCs w:val="32"/>
        </w:rPr>
      </w:pPr>
      <w:ins w:id="134" w:author="肖诗雨" w:date="2022-01-07T17:46:00Z">
        <w:r>
          <w:rPr>
            <w:rFonts w:ascii="仿宋_GB2312" w:eastAsia="仿宋_GB2312" w:hAnsi="仿宋" w:hint="eastAsia"/>
            <w:color w:val="000000"/>
            <w:sz w:val="32"/>
            <w:szCs w:val="32"/>
          </w:rPr>
          <w:t>2.经营者应当配置与投放车辆规模相适应的管理人员</w:t>
        </w:r>
        <w:r>
          <w:rPr>
            <w:rFonts w:ascii="仿宋_GB2312" w:eastAsia="仿宋_GB2312" w:hAnsi="仿宋" w:hint="eastAsia"/>
            <w:color w:val="000000"/>
            <w:sz w:val="32"/>
            <w:szCs w:val="32"/>
          </w:rPr>
          <w:lastRenderedPageBreak/>
          <w:t>和维保场地，及时回收故障、破损车辆，加强对车辆的维修、清洁等管理，确保车辆安全、整洁。</w:t>
        </w:r>
      </w:ins>
    </w:p>
    <w:p w:rsidR="009B5DA5" w:rsidRDefault="009B5DA5" w:rsidP="009B5DA5">
      <w:pPr>
        <w:spacing w:line="560" w:lineRule="exact"/>
        <w:ind w:firstLineChars="200" w:firstLine="640"/>
        <w:rPr>
          <w:ins w:id="135" w:author="肖诗雨" w:date="2022-01-07T17:46:00Z"/>
          <w:rFonts w:ascii="仿宋_GB2312" w:eastAsia="仿宋_GB2312" w:hAnsi="仿宋"/>
          <w:color w:val="000000"/>
          <w:sz w:val="32"/>
          <w:szCs w:val="32"/>
        </w:rPr>
      </w:pPr>
      <w:ins w:id="136" w:author="肖诗雨" w:date="2022-01-07T17:46:00Z">
        <w:r>
          <w:rPr>
            <w:rFonts w:ascii="仿宋_GB2312" w:eastAsia="仿宋_GB2312" w:hAnsi="仿宋" w:hint="eastAsia"/>
            <w:color w:val="000000"/>
            <w:sz w:val="32"/>
            <w:szCs w:val="32"/>
          </w:rPr>
          <w:t>3.互联网租赁自行车停放</w:t>
        </w:r>
        <w:r>
          <w:rPr>
            <w:rFonts w:ascii="仿宋_GB2312" w:eastAsia="仿宋_GB2312" w:hAnsi="仿宋" w:hint="eastAsia"/>
            <w:sz w:val="32"/>
            <w:szCs w:val="32"/>
          </w:rPr>
          <w:t>应当整齐有序、车头朝向一致。</w:t>
        </w:r>
        <w:r>
          <w:rPr>
            <w:rFonts w:ascii="仿宋_GB2312" w:eastAsia="仿宋_GB2312" w:hAnsi="仿宋" w:hint="eastAsia"/>
            <w:color w:val="000000"/>
            <w:sz w:val="32"/>
            <w:szCs w:val="32"/>
          </w:rPr>
          <w:t>不得</w:t>
        </w:r>
        <w:r>
          <w:rPr>
            <w:rFonts w:ascii="仿宋_GB2312" w:eastAsia="仿宋_GB2312" w:hAnsi="仿宋" w:cs="宋体"/>
            <w:color w:val="000000"/>
            <w:sz w:val="32"/>
            <w:szCs w:val="32"/>
          </w:rPr>
          <w:t>占用</w:t>
        </w:r>
        <w:r>
          <w:rPr>
            <w:rFonts w:ascii="仿宋_GB2312" w:eastAsia="仿宋_GB2312" w:hAnsi="仿宋" w:cs="宋体" w:hint="eastAsia"/>
            <w:color w:val="000000"/>
            <w:sz w:val="32"/>
            <w:szCs w:val="32"/>
          </w:rPr>
          <w:t>机动车道、非机动车道、人行天桥、人行隧道、公共绿地、水库、河道、湿地、消防通道、无障碍设施等禁止停放区域；在限制停放区域内，应当停放在自行车停放区、自行车停车场等规定地点；</w:t>
        </w:r>
        <w:r>
          <w:rPr>
            <w:rFonts w:ascii="仿宋_GB2312" w:eastAsia="仿宋_GB2312" w:hAnsi="仿宋" w:cs="Arial" w:hint="eastAsia"/>
            <w:sz w:val="32"/>
            <w:szCs w:val="32"/>
          </w:rPr>
          <w:t>在其他区域内，</w:t>
        </w:r>
        <w:r>
          <w:rPr>
            <w:rFonts w:ascii="仿宋_GB2312" w:eastAsia="仿宋_GB2312" w:hAnsi="仿宋" w:cs="宋体" w:hint="eastAsia"/>
            <w:color w:val="000000"/>
            <w:sz w:val="32"/>
            <w:szCs w:val="32"/>
          </w:rPr>
          <w:t>不得妨碍行人和车辆正常通行。</w:t>
        </w:r>
      </w:ins>
    </w:p>
    <w:p w:rsidR="009B5DA5" w:rsidRDefault="009B5DA5" w:rsidP="009B5DA5">
      <w:pPr>
        <w:spacing w:line="560" w:lineRule="exact"/>
        <w:ind w:firstLineChars="200" w:firstLine="640"/>
        <w:rPr>
          <w:ins w:id="137" w:author="肖诗雨" w:date="2022-01-07T17:46:00Z"/>
          <w:rFonts w:ascii="仿宋_GB2312" w:eastAsia="仿宋_GB2312" w:hAnsi="仿宋"/>
          <w:color w:val="000000"/>
          <w:sz w:val="32"/>
          <w:szCs w:val="32"/>
        </w:rPr>
      </w:pPr>
      <w:ins w:id="138" w:author="肖诗雨" w:date="2022-01-07T17:46:00Z">
        <w:r>
          <w:rPr>
            <w:rFonts w:ascii="仿宋_GB2312" w:eastAsia="仿宋_GB2312" w:hAnsi="仿宋" w:hint="eastAsia"/>
            <w:color w:val="000000"/>
            <w:sz w:val="32"/>
            <w:szCs w:val="32"/>
          </w:rPr>
          <w:t>4.</w:t>
        </w:r>
        <w:r>
          <w:rPr>
            <w:rFonts w:ascii="仿宋_GB2312" w:eastAsia="仿宋_GB2312" w:hAnsi="仿宋" w:cs="宋体" w:hint="eastAsia"/>
            <w:kern w:val="0"/>
            <w:sz w:val="32"/>
            <w:szCs w:val="32"/>
          </w:rPr>
          <w:t>经营者应当对使用人施行实名制注册登记管理，与使用人签订服务协议，明确双方权利义务。</w:t>
        </w:r>
        <w:r>
          <w:rPr>
            <w:rFonts w:ascii="仿宋_GB2312" w:eastAsia="仿宋_GB2312" w:hAnsi="仿宋" w:hint="eastAsia"/>
            <w:color w:val="000000"/>
            <w:sz w:val="32"/>
            <w:szCs w:val="32"/>
          </w:rPr>
          <w:t>；加强保障用户资金、信息安全。</w:t>
        </w:r>
      </w:ins>
    </w:p>
    <w:p w:rsidR="009B5DA5" w:rsidRDefault="009B5DA5" w:rsidP="009B5DA5">
      <w:pPr>
        <w:spacing w:line="560" w:lineRule="exact"/>
        <w:ind w:firstLineChars="200" w:firstLine="643"/>
        <w:rPr>
          <w:ins w:id="139" w:author="肖诗雨" w:date="2022-01-07T17:46:00Z"/>
          <w:rFonts w:ascii="楷体_GB2312" w:eastAsia="楷体_GB2312" w:hAnsi="仿宋"/>
          <w:b/>
          <w:bCs/>
          <w:color w:val="000000"/>
          <w:sz w:val="32"/>
          <w:szCs w:val="32"/>
        </w:rPr>
      </w:pPr>
      <w:ins w:id="140" w:author="肖诗雨" w:date="2022-01-07T17:46:00Z">
        <w:r>
          <w:rPr>
            <w:rFonts w:ascii="楷体_GB2312" w:eastAsia="楷体_GB2312" w:hAnsi="仿宋" w:hint="eastAsia"/>
            <w:b/>
            <w:bCs/>
            <w:color w:val="000000"/>
            <w:sz w:val="32"/>
            <w:szCs w:val="32"/>
          </w:rPr>
          <w:t>（五）明确行业的管理机制</w:t>
        </w:r>
      </w:ins>
    </w:p>
    <w:p w:rsidR="009B5DA5" w:rsidRDefault="009B5DA5" w:rsidP="009B5DA5">
      <w:pPr>
        <w:spacing w:line="560" w:lineRule="exact"/>
        <w:ind w:firstLineChars="200" w:firstLine="640"/>
        <w:rPr>
          <w:ins w:id="141" w:author="肖诗雨" w:date="2022-01-07T17:46:00Z"/>
          <w:rFonts w:ascii="仿宋_GB2312" w:eastAsia="仿宋_GB2312" w:hAnsi="仿宋"/>
          <w:color w:val="000000"/>
          <w:sz w:val="32"/>
          <w:szCs w:val="32"/>
        </w:rPr>
      </w:pPr>
      <w:ins w:id="142" w:author="肖诗雨" w:date="2022-01-07T17:46:00Z">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建立</w:t>
        </w:r>
        <w:r>
          <w:rPr>
            <w:rFonts w:ascii="仿宋_GB2312" w:eastAsia="仿宋_GB2312" w:hAnsi="仿宋"/>
            <w:sz w:val="32"/>
            <w:szCs w:val="32"/>
          </w:rPr>
          <w:t>服务质量管理机制</w:t>
        </w:r>
        <w:r>
          <w:rPr>
            <w:rFonts w:ascii="仿宋_GB2312" w:eastAsia="仿宋_GB2312" w:hAnsi="仿宋" w:hint="eastAsia"/>
            <w:color w:val="000000"/>
            <w:sz w:val="32"/>
            <w:szCs w:val="32"/>
          </w:rPr>
          <w:t>。市交通运输部门应当会同市城管和综合执法、公安机关交通管理、水务、各区人民政府等部门定期对经营者进行运营服务考核，调减考核不达标经营者的投放数额。</w:t>
        </w:r>
      </w:ins>
    </w:p>
    <w:p w:rsidR="009B5DA5" w:rsidRDefault="009B5DA5" w:rsidP="009B5DA5">
      <w:pPr>
        <w:spacing w:line="560" w:lineRule="exact"/>
        <w:ind w:firstLineChars="200" w:firstLine="640"/>
        <w:rPr>
          <w:ins w:id="143" w:author="肖诗雨" w:date="2022-01-07T17:46:00Z"/>
          <w:rFonts w:ascii="仿宋_GB2312" w:eastAsia="仿宋_GB2312" w:hAnsi="仿宋"/>
          <w:color w:val="000000"/>
          <w:sz w:val="32"/>
          <w:szCs w:val="32"/>
        </w:rPr>
      </w:pPr>
      <w:ins w:id="144" w:author="肖诗雨" w:date="2022-01-07T17:46:00Z">
        <w:r>
          <w:rPr>
            <w:rFonts w:ascii="仿宋_GB2312" w:eastAsia="仿宋_GB2312" w:hAnsi="仿宋" w:hint="eastAsia"/>
            <w:color w:val="000000"/>
            <w:sz w:val="32"/>
            <w:szCs w:val="32"/>
          </w:rPr>
          <w:t>2.建立经营者信用管理制度，相关信用记录归集到深圳市公共信用信息系统和深圳信用网，并纳入全国统一的信用信息共享交换平台。</w:t>
        </w:r>
      </w:ins>
    </w:p>
    <w:p w:rsidR="009B5DA5" w:rsidRDefault="009B5DA5" w:rsidP="009B5DA5">
      <w:pPr>
        <w:spacing w:line="560" w:lineRule="exact"/>
        <w:ind w:firstLineChars="200" w:firstLine="643"/>
        <w:rPr>
          <w:ins w:id="145" w:author="肖诗雨" w:date="2022-01-07T17:46:00Z"/>
          <w:rFonts w:ascii="楷体_GB2312" w:eastAsia="楷体_GB2312" w:hAnsi="仿宋"/>
          <w:b/>
          <w:bCs/>
          <w:color w:val="000000"/>
          <w:sz w:val="32"/>
          <w:szCs w:val="32"/>
        </w:rPr>
      </w:pPr>
      <w:ins w:id="146" w:author="肖诗雨" w:date="2022-01-07T17:46:00Z">
        <w:r>
          <w:rPr>
            <w:rFonts w:ascii="楷体_GB2312" w:eastAsia="楷体_GB2312" w:hAnsi="仿宋" w:hint="eastAsia"/>
            <w:b/>
            <w:bCs/>
            <w:color w:val="000000"/>
            <w:sz w:val="32"/>
            <w:szCs w:val="32"/>
          </w:rPr>
          <w:t>（六）明确行业的法律</w:t>
        </w:r>
        <w:r>
          <w:rPr>
            <w:rFonts w:ascii="楷体_GB2312" w:eastAsia="楷体_GB2312" w:hAnsi="仿宋"/>
            <w:b/>
            <w:bCs/>
            <w:color w:val="000000"/>
            <w:sz w:val="32"/>
            <w:szCs w:val="32"/>
          </w:rPr>
          <w:t>责任</w:t>
        </w:r>
        <w:r>
          <w:rPr>
            <w:rFonts w:ascii="楷体_GB2312" w:eastAsia="楷体_GB2312" w:hAnsi="仿宋" w:hint="eastAsia"/>
            <w:b/>
            <w:bCs/>
            <w:color w:val="000000"/>
            <w:sz w:val="32"/>
            <w:szCs w:val="32"/>
          </w:rPr>
          <w:t>与保障</w:t>
        </w:r>
        <w:r>
          <w:rPr>
            <w:rFonts w:ascii="楷体_GB2312" w:eastAsia="楷体_GB2312" w:hAnsi="仿宋"/>
            <w:b/>
            <w:bCs/>
            <w:color w:val="000000"/>
            <w:sz w:val="32"/>
            <w:szCs w:val="32"/>
          </w:rPr>
          <w:t>手段</w:t>
        </w:r>
      </w:ins>
    </w:p>
    <w:p w:rsidR="009B5DA5" w:rsidRDefault="009B5DA5" w:rsidP="009B5DA5">
      <w:pPr>
        <w:spacing w:line="560" w:lineRule="exact"/>
        <w:ind w:firstLineChars="200" w:firstLine="640"/>
        <w:rPr>
          <w:ins w:id="147" w:author="肖诗雨" w:date="2022-01-07T17:46:00Z"/>
          <w:rFonts w:ascii="仿宋_GB2312" w:eastAsia="仿宋_GB2312" w:hAnsi="仿宋"/>
          <w:color w:val="000000"/>
          <w:sz w:val="32"/>
          <w:szCs w:val="32"/>
        </w:rPr>
      </w:pPr>
      <w:ins w:id="148" w:author="肖诗雨" w:date="2022-01-07T17:46:00Z">
        <w:r>
          <w:rPr>
            <w:rFonts w:ascii="仿宋_GB2312" w:eastAsia="仿宋_GB2312" w:hAnsi="仿宋"/>
            <w:color w:val="000000"/>
            <w:sz w:val="32"/>
            <w:szCs w:val="32"/>
          </w:rPr>
          <w:t>1.</w:t>
        </w:r>
        <w:r>
          <w:rPr>
            <w:rFonts w:ascii="仿宋_GB2312" w:eastAsia="仿宋_GB2312" w:hAnsi="仿宋" w:hint="eastAsia"/>
            <w:color w:val="000000"/>
            <w:sz w:val="32"/>
            <w:szCs w:val="32"/>
          </w:rPr>
          <w:t>依据《若干规定》相关规定，《管理办法》明确了违法投放、不及时处理故障车辆及违规停放车辆等处罚措施。</w:t>
        </w:r>
      </w:ins>
    </w:p>
    <w:p w:rsidR="009B5DA5" w:rsidRDefault="009B5DA5" w:rsidP="009B5DA5">
      <w:pPr>
        <w:spacing w:line="560" w:lineRule="exact"/>
        <w:ind w:firstLineChars="200" w:firstLine="640"/>
        <w:rPr>
          <w:ins w:id="149" w:author="肖诗雨" w:date="2022-01-07T17:46:00Z"/>
          <w:rFonts w:ascii="仿宋_GB2312" w:eastAsia="仿宋_GB2312" w:hAnsi="仿宋"/>
          <w:color w:val="000000"/>
          <w:sz w:val="32"/>
          <w:szCs w:val="32"/>
        </w:rPr>
      </w:pPr>
      <w:ins w:id="150" w:author="肖诗雨" w:date="2022-01-07T17:46:00Z">
        <w:r>
          <w:rPr>
            <w:rFonts w:ascii="仿宋_GB2312" w:eastAsia="仿宋_GB2312" w:hAnsi="仿宋"/>
            <w:color w:val="000000"/>
            <w:sz w:val="32"/>
            <w:szCs w:val="32"/>
          </w:rPr>
          <w:t>2.</w:t>
        </w:r>
        <w:r>
          <w:rPr>
            <w:rFonts w:ascii="仿宋_GB2312" w:eastAsia="仿宋_GB2312" w:hAnsi="仿宋" w:hint="eastAsia"/>
            <w:color w:val="000000"/>
            <w:sz w:val="32"/>
            <w:szCs w:val="32"/>
          </w:rPr>
          <w:t>对经营者未执行《管理办法》规定新增设置了处罚措施，包括数据未传输至政府监管平台、向未满12周岁的未</w:t>
        </w:r>
        <w:r>
          <w:rPr>
            <w:rFonts w:ascii="仿宋_GB2312" w:eastAsia="仿宋_GB2312" w:hAnsi="仿宋" w:hint="eastAsia"/>
            <w:color w:val="000000"/>
            <w:sz w:val="32"/>
            <w:szCs w:val="32"/>
          </w:rPr>
          <w:lastRenderedPageBreak/>
          <w:t>成年人提供服务等违法经营行为。</w:t>
        </w:r>
      </w:ins>
    </w:p>
    <w:p w:rsidR="009B5DA5" w:rsidRDefault="009B5DA5" w:rsidP="009B5DA5">
      <w:pPr>
        <w:pStyle w:val="a0"/>
        <w:rPr>
          <w:ins w:id="151" w:author="肖诗雨" w:date="2022-01-07T17:46:00Z"/>
        </w:rPr>
      </w:pPr>
      <w:ins w:id="152" w:author="陈辉煌" w:date="2022-01-08T11:40:00Z">
        <w:r>
          <w:rPr>
            <w:rFonts w:ascii="仿宋_GB2312" w:eastAsia="仿宋_GB2312" w:hAnsi="仿宋" w:hint="eastAsia"/>
            <w:color w:val="000000"/>
            <w:sz w:val="32"/>
            <w:szCs w:val="32"/>
          </w:rPr>
          <w:t xml:space="preserve">    </w:t>
        </w:r>
      </w:ins>
      <w:ins w:id="153" w:author="肖诗雨" w:date="2022-01-07T17:46:00Z">
        <w:r>
          <w:rPr>
            <w:rFonts w:ascii="仿宋_GB2312" w:eastAsia="仿宋_GB2312" w:hAnsi="仿宋" w:hint="eastAsia"/>
            <w:color w:val="000000"/>
            <w:sz w:val="32"/>
            <w:szCs w:val="32"/>
          </w:rPr>
          <w:t>3.对在互联网租赁自行车上张贴、涂写、刻画非法广告的行为人设置了处罚措施，由城管和综合执法部门责令清理，并按照每辆二百元的标准处以罚款。</w:t>
        </w:r>
      </w:ins>
    </w:p>
    <w:p w:rsidR="009B5DA5" w:rsidRDefault="009B5DA5" w:rsidP="009B5DA5">
      <w:pPr>
        <w:rPr>
          <w:ins w:id="154" w:author="肖诗雨" w:date="2022-01-07T17:46:00Z"/>
        </w:rPr>
      </w:pPr>
    </w:p>
    <w:p w:rsidR="009B5DA5" w:rsidRPr="007A577A" w:rsidRDefault="009B5DA5" w:rsidP="009B5DA5"/>
    <w:p w:rsidR="00780A68" w:rsidRPr="009B5DA5" w:rsidRDefault="00780A68"/>
    <w:sectPr w:rsidR="00780A68" w:rsidRPr="009B5DA5" w:rsidSect="005F32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5DA5"/>
    <w:rsid w:val="006C08BF"/>
    <w:rsid w:val="00780A68"/>
    <w:rsid w:val="009B5DA5"/>
    <w:rsid w:val="009E34B1"/>
    <w:rsid w:val="00A76B7B"/>
    <w:rsid w:val="00BE3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B5DA5"/>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9B5DA5"/>
    <w:pPr>
      <w:spacing w:after="120"/>
    </w:pPr>
  </w:style>
  <w:style w:type="character" w:customStyle="1" w:styleId="Char">
    <w:name w:val="正文文本 Char"/>
    <w:basedOn w:val="a1"/>
    <w:link w:val="a0"/>
    <w:rsid w:val="009B5DA5"/>
    <w:rPr>
      <w:rFonts w:ascii="Calibri" w:eastAsia="宋体" w:hAnsi="Calibri" w:cs="Times New Roman"/>
    </w:rPr>
  </w:style>
  <w:style w:type="paragraph" w:styleId="a4">
    <w:name w:val="Balloon Text"/>
    <w:basedOn w:val="a"/>
    <w:link w:val="Char0"/>
    <w:uiPriority w:val="99"/>
    <w:semiHidden/>
    <w:unhideWhenUsed/>
    <w:rsid w:val="009B5DA5"/>
    <w:rPr>
      <w:sz w:val="18"/>
      <w:szCs w:val="18"/>
    </w:rPr>
  </w:style>
  <w:style w:type="character" w:customStyle="1" w:styleId="Char0">
    <w:name w:val="批注框文本 Char"/>
    <w:basedOn w:val="a1"/>
    <w:link w:val="a4"/>
    <w:uiPriority w:val="99"/>
    <w:semiHidden/>
    <w:rsid w:val="009B5DA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494</Words>
  <Characters>2822</Characters>
  <Application>Microsoft Office Word</Application>
  <DocSecurity>0</DocSecurity>
  <Lines>23</Lines>
  <Paragraphs>6</Paragraphs>
  <ScaleCrop>false</ScaleCrop>
  <Company>Chinese ORG</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陈秀华</dc:creator>
  <cp:lastModifiedBy>陈秀华</cp:lastModifiedBy>
  <cp:revision>1</cp:revision>
  <dcterms:created xsi:type="dcterms:W3CDTF">2022-01-11T06:35:00Z</dcterms:created>
  <dcterms:modified xsi:type="dcterms:W3CDTF">2022-01-11T06:35:00Z</dcterms:modified>
</cp:coreProperties>
</file>