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6ED1" w14:textId="77777777" w:rsidR="00092D8C" w:rsidRDefault="00EF2F11">
      <w:pPr>
        <w:pStyle w:val="a3"/>
        <w:widowControl/>
        <w:spacing w:beforeAutospacing="0" w:afterAutospacing="0" w:line="560" w:lineRule="exact"/>
        <w:jc w:val="center"/>
        <w:rPr>
          <w:rFonts w:ascii="微软雅黑" w:eastAsia="微软雅黑" w:hAnsi="微软雅黑" w:cs="微软雅黑"/>
          <w:color w:val="333333"/>
          <w:sz w:val="44"/>
          <w:szCs w:val="44"/>
          <w:shd w:val="clear" w:color="auto" w:fill="FFFFFF"/>
        </w:rPr>
      </w:pPr>
      <w:r w:rsidRPr="00092D8C">
        <w:rPr>
          <w:rFonts w:ascii="微软雅黑" w:eastAsia="微软雅黑" w:hAnsi="微软雅黑" w:cs="微软雅黑" w:hint="eastAsia"/>
          <w:color w:val="333333"/>
          <w:sz w:val="44"/>
          <w:szCs w:val="44"/>
          <w:shd w:val="clear" w:color="auto" w:fill="FFFFFF"/>
        </w:rPr>
        <w:t>深圳市海洋行政处罚自由裁量权标准</w:t>
      </w:r>
    </w:p>
    <w:p w14:paraId="75928EFE" w14:textId="07D8007D" w:rsidR="007352FB" w:rsidRPr="00092D8C" w:rsidRDefault="00EF2F11">
      <w:pPr>
        <w:pStyle w:val="a3"/>
        <w:widowControl/>
        <w:spacing w:beforeAutospacing="0" w:afterAutospacing="0" w:line="560" w:lineRule="exact"/>
        <w:jc w:val="center"/>
        <w:rPr>
          <w:rFonts w:ascii="微软雅黑" w:eastAsia="微软雅黑" w:hAnsi="微软雅黑" w:cs="微软雅黑"/>
          <w:color w:val="333333"/>
          <w:sz w:val="44"/>
          <w:szCs w:val="44"/>
          <w:shd w:val="clear" w:color="auto" w:fill="FFFFFF"/>
        </w:rPr>
      </w:pPr>
      <w:r w:rsidRPr="00092D8C">
        <w:rPr>
          <w:rFonts w:ascii="微软雅黑" w:eastAsia="微软雅黑" w:hAnsi="微软雅黑" w:cs="微软雅黑" w:hint="eastAsia"/>
          <w:color w:val="333333"/>
          <w:sz w:val="44"/>
          <w:szCs w:val="44"/>
          <w:shd w:val="clear" w:color="auto" w:fill="FFFFFF"/>
        </w:rPr>
        <w:t>（2022年修订征求意见稿）</w:t>
      </w:r>
    </w:p>
    <w:p w14:paraId="30BD68A9" w14:textId="77777777" w:rsidR="006E5A64" w:rsidRDefault="006E5A64">
      <w:pPr>
        <w:pStyle w:val="a3"/>
        <w:widowControl/>
        <w:spacing w:beforeAutospacing="0" w:afterAutospacing="0" w:line="560" w:lineRule="exact"/>
        <w:jc w:val="center"/>
        <w:rPr>
          <w:rFonts w:ascii="微软雅黑" w:eastAsia="微软雅黑" w:hAnsi="微软雅黑" w:cs="微软雅黑"/>
          <w:color w:val="333333"/>
          <w:sz w:val="36"/>
          <w:szCs w:val="36"/>
          <w:shd w:val="clear" w:color="auto" w:fill="FFFFFF"/>
        </w:rPr>
      </w:pPr>
    </w:p>
    <w:p w14:paraId="65ED0188" w14:textId="6997B006" w:rsidR="007352FB" w:rsidRDefault="007352FB">
      <w:pPr>
        <w:pStyle w:val="a3"/>
        <w:widowControl/>
        <w:spacing w:beforeAutospacing="0" w:afterAutospacing="0" w:line="300" w:lineRule="exact"/>
        <w:jc w:val="right"/>
        <w:rPr>
          <w:rFonts w:asciiTheme="minorEastAsia" w:hAnsiTheme="minorEastAsia" w:cstheme="minorEastAsia"/>
          <w:sz w:val="22"/>
          <w:szCs w:val="22"/>
        </w:rPr>
      </w:pPr>
    </w:p>
    <w:tbl>
      <w:tblPr>
        <w:tblW w:w="5000" w:type="pct"/>
        <w:jc w:val="center"/>
        <w:tblBorders>
          <w:top w:val="none" w:sz="3" w:space="0" w:color="000000"/>
          <w:left w:val="none" w:sz="3" w:space="0" w:color="000000"/>
          <w:bottom w:val="none" w:sz="3" w:space="0" w:color="000000"/>
          <w:right w:val="none" w:sz="3" w:space="0" w:color="000000"/>
        </w:tblBorders>
        <w:tblLayout w:type="fixed"/>
        <w:tblCellMar>
          <w:left w:w="0" w:type="dxa"/>
          <w:right w:w="0" w:type="dxa"/>
        </w:tblCellMar>
        <w:tblLook w:val="04A0" w:firstRow="1" w:lastRow="0" w:firstColumn="1" w:lastColumn="0" w:noHBand="0" w:noVBand="1"/>
      </w:tblPr>
      <w:tblGrid>
        <w:gridCol w:w="493"/>
        <w:gridCol w:w="1515"/>
        <w:gridCol w:w="1256"/>
        <w:gridCol w:w="3485"/>
        <w:gridCol w:w="632"/>
        <w:gridCol w:w="4546"/>
        <w:gridCol w:w="2181"/>
      </w:tblGrid>
      <w:tr w:rsidR="007352FB" w14:paraId="2A521A49" w14:textId="77777777">
        <w:trPr>
          <w:trHeight w:val="518"/>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60BD7C"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深圳市海洋行政处罚自由裁量权标准</w:t>
            </w:r>
          </w:p>
        </w:tc>
      </w:tr>
      <w:tr w:rsidR="007352FB" w14:paraId="5680CD91"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C72D00"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序号</w:t>
            </w:r>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16219B"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违法行为</w:t>
            </w:r>
          </w:p>
        </w:tc>
        <w:tc>
          <w:tcPr>
            <w:tcW w:w="1680" w:type="pct"/>
            <w:gridSpan w:val="2"/>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141187"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职权依据（适用的法律、法规、规章</w:t>
            </w:r>
            <w:r w:rsidRPr="00E311D8">
              <w:rPr>
                <w:rFonts w:asciiTheme="minorEastAsia" w:hAnsiTheme="minorEastAsia" w:cs="微软雅黑" w:hint="eastAsia"/>
                <w:sz w:val="22"/>
                <w:szCs w:val="22"/>
              </w:rPr>
              <w:br/>
              <w:t>及相关文件的全称、条款及内容）</w:t>
            </w: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F10FD5"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违法</w:t>
            </w:r>
            <w:r w:rsidRPr="00E311D8">
              <w:rPr>
                <w:rFonts w:asciiTheme="minorEastAsia" w:hAnsiTheme="minorEastAsia" w:cs="微软雅黑" w:hint="eastAsia"/>
                <w:sz w:val="22"/>
                <w:szCs w:val="22"/>
              </w:rPr>
              <w:br/>
              <w:t>程度</w:t>
            </w:r>
          </w:p>
        </w:tc>
        <w:tc>
          <w:tcPr>
            <w:tcW w:w="1611"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F9232A"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违法情节</w:t>
            </w:r>
          </w:p>
        </w:tc>
        <w:tc>
          <w:tcPr>
            <w:tcW w:w="773"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C6D25B"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细化处罚幅度</w:t>
            </w:r>
          </w:p>
        </w:tc>
      </w:tr>
      <w:tr w:rsidR="007352FB" w14:paraId="751BCF1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5B0BB8" w14:textId="77777777" w:rsidR="007352FB" w:rsidRPr="00E311D8"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DD55BB" w14:textId="77777777" w:rsidR="007352FB" w:rsidRPr="00E311D8" w:rsidRDefault="007352FB">
            <w:pPr>
              <w:spacing w:line="300" w:lineRule="exact"/>
              <w:jc w:val="center"/>
              <w:rPr>
                <w:rFonts w:asciiTheme="minorEastAsia" w:hAnsiTheme="minorEastAsia" w:cstheme="minorEastAsia"/>
                <w:sz w:val="22"/>
                <w:szCs w:val="22"/>
              </w:rPr>
            </w:pPr>
          </w:p>
        </w:tc>
        <w:tc>
          <w:tcPr>
            <w:tcW w:w="44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2EB023"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全称</w:t>
            </w: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281A50" w14:textId="77777777" w:rsidR="007352FB" w:rsidRPr="00E311D8" w:rsidRDefault="00B117EB">
            <w:pPr>
              <w:pStyle w:val="a3"/>
              <w:widowControl/>
              <w:wordWrap w:val="0"/>
              <w:spacing w:beforeAutospacing="0" w:afterAutospacing="0" w:line="300" w:lineRule="exact"/>
              <w:jc w:val="center"/>
              <w:rPr>
                <w:rFonts w:asciiTheme="minorEastAsia" w:hAnsiTheme="minorEastAsia" w:cs="微软雅黑"/>
                <w:sz w:val="22"/>
                <w:szCs w:val="22"/>
              </w:rPr>
            </w:pPr>
            <w:r w:rsidRPr="00E311D8">
              <w:rPr>
                <w:rFonts w:asciiTheme="minorEastAsia" w:hAnsiTheme="minorEastAsia" w:cs="微软雅黑" w:hint="eastAsia"/>
                <w:sz w:val="22"/>
                <w:szCs w:val="22"/>
              </w:rPr>
              <w:t>条款</w:t>
            </w: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86429C" w14:textId="77777777" w:rsidR="007352FB" w:rsidRDefault="007352FB">
            <w:pPr>
              <w:spacing w:line="300" w:lineRule="exact"/>
              <w:jc w:val="center"/>
              <w:rPr>
                <w:rFonts w:asciiTheme="minorEastAsia" w:hAnsiTheme="minorEastAsia" w:cstheme="minorEastAsia"/>
                <w:sz w:val="22"/>
                <w:szCs w:val="22"/>
              </w:rPr>
            </w:pPr>
          </w:p>
        </w:tc>
        <w:tc>
          <w:tcPr>
            <w:tcW w:w="1611"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B62274" w14:textId="77777777" w:rsidR="007352FB" w:rsidRDefault="007352FB">
            <w:pPr>
              <w:spacing w:line="300" w:lineRule="exact"/>
              <w:jc w:val="center"/>
              <w:rPr>
                <w:rFonts w:asciiTheme="minorEastAsia" w:hAnsiTheme="minorEastAsia" w:cstheme="minorEastAsia"/>
                <w:sz w:val="22"/>
                <w:szCs w:val="22"/>
              </w:rPr>
            </w:pPr>
          </w:p>
        </w:tc>
        <w:tc>
          <w:tcPr>
            <w:tcW w:w="773"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54966F" w14:textId="77777777" w:rsidR="007352FB" w:rsidRDefault="007352FB">
            <w:pPr>
              <w:spacing w:line="300" w:lineRule="exact"/>
              <w:jc w:val="center"/>
              <w:rPr>
                <w:rFonts w:asciiTheme="minorEastAsia" w:hAnsiTheme="minorEastAsia" w:cstheme="minorEastAsia"/>
                <w:sz w:val="22"/>
                <w:szCs w:val="22"/>
              </w:rPr>
            </w:pPr>
          </w:p>
        </w:tc>
      </w:tr>
      <w:tr w:rsidR="007352FB" w14:paraId="00C0031E" w14:textId="77777777" w:rsidTr="00F50F5D">
        <w:trPr>
          <w:jc w:val="center"/>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E4194B"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1</w:t>
            </w:r>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AB22C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未经批准或者骗取批准非法占用海域的</w:t>
            </w:r>
          </w:p>
        </w:tc>
        <w:tc>
          <w:tcPr>
            <w:tcW w:w="44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B62A9B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151DB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第七十五条 未经批准或者骗取批准非法占用海域的，由市海洋综合执法机构责令停止违法行为，退还非法占用的海域并恢复海域原状，没收违法所得，比照合法使用海域应当缴纳的海域使用金处十倍罚款。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216EE2" w14:textId="77777777" w:rsidR="007352FB" w:rsidRDefault="007352FB">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A7D4E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未经批准或者骗取批准非法占用海域的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9F850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责令停止违法行为，退还非法占用的海域并恢复海域原状，没收违法所得，比照合法使用海域应当缴纳的海域使用金处10倍罚款。</w:t>
            </w:r>
          </w:p>
        </w:tc>
      </w:tr>
      <w:tr w:rsidR="007352FB" w14:paraId="2254F679" w14:textId="77777777" w:rsidTr="00F50F5D">
        <w:trPr>
          <w:jc w:val="center"/>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443CA2"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2</w:t>
            </w:r>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D70F8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未经批准或者骗取批准进行围填海的</w:t>
            </w:r>
          </w:p>
        </w:tc>
        <w:tc>
          <w:tcPr>
            <w:tcW w:w="44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7BC34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00343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bookmarkStart w:id="0" w:name="RANGE!D5"/>
            <w:r>
              <w:rPr>
                <w:rFonts w:asciiTheme="minorEastAsia" w:hAnsiTheme="minorEastAsia" w:cstheme="minorEastAsia" w:hint="eastAsia"/>
                <w:color w:val="434343"/>
                <w:sz w:val="22"/>
                <w:szCs w:val="22"/>
              </w:rPr>
              <w:t>第七十六条 未经批准或者骗取批准进行围填海的，由市海洋综合执法机构责令停止违法行为，退还非法占用的海域并恢复海域原状，没收违法所得，比照合法使用海域应当缴纳的海域使用金处二十倍罚款。</w:t>
            </w:r>
            <w:bookmarkEnd w:id="0"/>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E01A9E" w14:textId="77777777" w:rsidR="007352FB" w:rsidRDefault="007352FB">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69FAD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未经批准或者骗取批准进行围填海的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C7C81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责令停止违法行为，退还非法占用的海域并恢复海域原状，没收违法所得，比照合法使用海域应当缴纳的海域使用金处20倍罚款。</w:t>
            </w:r>
          </w:p>
        </w:tc>
      </w:tr>
      <w:tr w:rsidR="007352FB" w14:paraId="476422E0" w14:textId="77777777" w:rsidTr="00F50F5D">
        <w:trPr>
          <w:jc w:val="center"/>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80560D"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lastRenderedPageBreak/>
              <w:t>3</w:t>
            </w:r>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71FF3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临时海域使用期限届满，海域使用权人未将使用的海域恢复原状的</w:t>
            </w:r>
          </w:p>
        </w:tc>
        <w:tc>
          <w:tcPr>
            <w:tcW w:w="44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59FB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12B27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bookmarkStart w:id="1" w:name="RANGE!D6"/>
            <w:r>
              <w:rPr>
                <w:rFonts w:asciiTheme="minorEastAsia" w:hAnsiTheme="minorEastAsia" w:cstheme="minorEastAsia" w:hint="eastAsia"/>
                <w:color w:val="434343"/>
                <w:sz w:val="22"/>
                <w:szCs w:val="22"/>
              </w:rPr>
              <w:t>第七十七条 违反本条例第三十四条第二款规定，临时海域使用期限届满，海域使用权人未将使用的海域恢复原状的，由市海洋综合执法机构责令一个月内恢复海域原状；逾期未恢复海域原状的，没收违法所得，比照合法使用海域应当缴纳的海域使用金处五倍罚款。</w:t>
            </w:r>
            <w:bookmarkEnd w:id="1"/>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154A1CB" w14:textId="77777777" w:rsidR="007352FB" w:rsidRDefault="007352FB">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CFD59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临时海域使用期限届满，海域使用权人未按要求在一个月内恢复海域原状的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42E55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没收违法所得，比照合法使用海域应当缴纳的海域使用金处五倍罚款。</w:t>
            </w:r>
          </w:p>
        </w:tc>
      </w:tr>
      <w:tr w:rsidR="007352FB" w14:paraId="3590CBEC"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9ACC08"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4</w:t>
            </w:r>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9234E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海域使用权人闲置海域的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03A41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BB902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bookmarkStart w:id="2" w:name="RANGE!D7"/>
            <w:r>
              <w:rPr>
                <w:rFonts w:asciiTheme="minorEastAsia" w:hAnsiTheme="minorEastAsia" w:cstheme="minorEastAsia" w:hint="eastAsia"/>
                <w:color w:val="434343"/>
                <w:sz w:val="22"/>
                <w:szCs w:val="22"/>
              </w:rPr>
              <w:t>第七十八条 违反本条例第三十六条规定，海域使用权人闲置海域一年以上不满两年的，由市海洋综合执法机构责令限期改正，按照闲置期间内应当缴纳的海域使用金处两倍罚款；连续闲置海域超过两年的，无偿收回闲置海域的使用权。</w:t>
            </w:r>
            <w:bookmarkEnd w:id="2"/>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95002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34B56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闲置海域一年以上（含一年）不满两年的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2048A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责令限期改正，按照闲置期间内应当缴纳的海域使用金处2倍罚款。</w:t>
            </w:r>
          </w:p>
        </w:tc>
      </w:tr>
      <w:tr w:rsidR="007352FB" w14:paraId="0A64DEE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EBE39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87F7C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3A06F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29A12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18E95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BD0FC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连续闲置海域超过两年的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12A58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提请颁发海域使用权证书的人民政府无偿收回闲置海域的使用权。</w:t>
            </w:r>
          </w:p>
        </w:tc>
      </w:tr>
      <w:tr w:rsidR="007352FB" w14:paraId="6C790D9B"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C8C419"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5</w:t>
            </w:r>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17CE0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在签订国有建设用地使用权出让合同之前实施开发建设的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48697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02E28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第七十九条 违反本条例第四十条规定，在签订国有建设用地使用权出让合同之前实施开发建设的，由市海洋综合执法机构责令停止违法行为，限期拆除建筑物、构筑物和设施；逾期未拆除的，处十万元以上五十万元以下罚款。涉及建设、环保、市场监督、消防、安全生产等违法行为，由有关主管部门依法处罚。</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B94F4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1222DE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开发建设用地面积（用海）在100平方米以下或建筑面积在200平方米以下的，且未在限定期限内拆除建筑物、构筑物和设施的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47E71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处10万元罚款</w:t>
            </w:r>
          </w:p>
        </w:tc>
      </w:tr>
      <w:tr w:rsidR="007352FB" w14:paraId="1D4F7C3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0BF29C"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673BE4"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715EF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55DC7D"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F8734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6C9DF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开发建设用地面积（用海）在100平方米以上200平方米以下或建筑面积在200平方米以上300平方米以下的，且未在限定期限内拆除建筑物、构筑物和设施的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F5587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处30万元罚款</w:t>
            </w:r>
          </w:p>
        </w:tc>
      </w:tr>
      <w:tr w:rsidR="007352FB" w14:paraId="65CA926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5CF930"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D06A8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945AF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72BB5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895A2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55A0A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开发建设用地面积（用海）在200平方米以上或建筑面积在300平方米以上的，且未在限定期限内拆除建筑物、构筑物和设施的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010FD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处50万元罚款</w:t>
            </w:r>
          </w:p>
        </w:tc>
      </w:tr>
      <w:tr w:rsidR="007352FB" w14:paraId="77727E0B"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5EB888"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lastRenderedPageBreak/>
              <w:t>6</w:t>
            </w:r>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DA07B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未取得海洋工程建设规划许可证或者未按照海洋工程建设规划许可证的要求进行建设的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667D7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E8792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bookmarkStart w:id="3" w:name="RANGE!D12"/>
            <w:r>
              <w:rPr>
                <w:rFonts w:asciiTheme="minorEastAsia" w:hAnsiTheme="minorEastAsia" w:cstheme="minorEastAsia" w:hint="eastAsia"/>
                <w:color w:val="434343"/>
                <w:sz w:val="22"/>
                <w:szCs w:val="22"/>
              </w:rPr>
              <w:t>第八十条 违反本条例第五十三条规定，未取得海洋工程建设规划许可证或者未按照海洋工程建设规划许可证的要求进行建设的，由市海洋综合执法机构责令停止建设；可以采取改正措施消除对规划实施影响的，限期改正，逾期未改正的，处建设工程造价百分之十的罚款；无法采取改正措施消除影响的，限期拆除，不能拆除的，没收实物或者违法所得，并处建设工程造价百分之十的罚款。</w:t>
            </w:r>
            <w:bookmarkEnd w:id="3"/>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7D949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BAE65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可以采取改正措施消除对规划实施影响的，但未在限定期限内改正的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22430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处建设工程造价10%的罚款</w:t>
            </w:r>
          </w:p>
        </w:tc>
      </w:tr>
      <w:tr w:rsidR="007352FB" w14:paraId="2FD4444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5A5AA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552776"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D7D5E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34BD8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57C50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2D6C7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无法采取改正措施消除影响的，未在限定期限内拆除，或不能拆除的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A7C8E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没收实物或者违法所得，并处建设工程造价10%的罚款。</w:t>
            </w:r>
          </w:p>
        </w:tc>
      </w:tr>
      <w:tr w:rsidR="007352FB" w14:paraId="04C6F26F" w14:textId="77777777" w:rsidTr="00F50F5D">
        <w:trPr>
          <w:jc w:val="center"/>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4C2E42"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7</w:t>
            </w:r>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978B5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海域使用期限届满，属于本条例规定可以续期的情形，海域使用权人未在限定期限内办理续期手续仍继续使用海域的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C9821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B8F8A9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第八十一条 海域使用期限届满，属于本条例规定可以续期的情形，海域使用权人未办理续期手续仍继续使用海域的，由市海洋综合执法机构责令限期办理续期手续；逾期未办理的，责令退还非法占用的海域并恢复海域原状，没收违法所得，比照合法使用海域应当缴纳的海域使用金处十倍罚款。</w:t>
            </w:r>
            <w:r>
              <w:rPr>
                <w:rFonts w:asciiTheme="minorEastAsia" w:hAnsiTheme="minorEastAsia" w:cstheme="minorEastAsia" w:hint="eastAsia"/>
                <w:sz w:val="22"/>
                <w:szCs w:val="22"/>
              </w:rPr>
              <w:br/>
              <w:t>海域使用期限届满，属于本条例规定不予续期的情形，海域使用权人未退出海域并恢复海域原状的，由市海洋综合执法机构责令限期退还非法占用的海域并恢复海域原状；逾期未退还非法占用海域并恢复海</w:t>
            </w:r>
            <w:r>
              <w:rPr>
                <w:rFonts w:asciiTheme="minorEastAsia" w:hAnsiTheme="minorEastAsia" w:cstheme="minorEastAsia" w:hint="eastAsia"/>
                <w:sz w:val="22"/>
                <w:szCs w:val="22"/>
              </w:rPr>
              <w:lastRenderedPageBreak/>
              <w:t>域原状的，没收违法所得，比照合法使用海域应当缴纳的海域使用金处十倍罚款。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C4701E" w14:textId="77777777" w:rsidR="007352FB" w:rsidRDefault="007352FB">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0DD74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海域使用期限届满，属于本条例规定可以续期的情形，海域使用权人未在限定期限内办理续期手续仍继续使用海域的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08E1B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责令退还非法占用的海域并恢复海域原状，没收违法所得，比照合法使用海域应当缴纳的海域使用金处10倍罚款。</w:t>
            </w:r>
          </w:p>
        </w:tc>
      </w:tr>
      <w:tr w:rsidR="007352FB" w14:paraId="185551D3" w14:textId="77777777" w:rsidTr="00F50F5D">
        <w:trPr>
          <w:jc w:val="center"/>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4F4977"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8</w:t>
            </w:r>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C23C7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海域使用期限届满，属于本条例规定不予续期的情形，海域使用权人</w:t>
            </w:r>
            <w:r>
              <w:rPr>
                <w:rFonts w:asciiTheme="minorEastAsia" w:hAnsiTheme="minorEastAsia" w:cstheme="minorEastAsia" w:hint="eastAsia"/>
                <w:sz w:val="22"/>
                <w:szCs w:val="22"/>
              </w:rPr>
              <w:lastRenderedPageBreak/>
              <w:t>未在限定期限内退还非法占用海域并恢复海域原状的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9659B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FD0CE8"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E52667" w14:textId="77777777" w:rsidR="007352FB" w:rsidRDefault="007352FB">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FF1CA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海域使用期限届满，属于本条例规定不予续期的情形，海域使用权人未在限定期限内退还非法占用海域并恢复海域原状的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FB075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没收违法所得，比照合法使用海域应当缴纳的海域使用金处10倍罚款。</w:t>
            </w:r>
          </w:p>
        </w:tc>
      </w:tr>
      <w:tr w:rsidR="007352FB" w14:paraId="7BA0D0AD" w14:textId="77777777" w:rsidTr="00F50F5D">
        <w:trPr>
          <w:jc w:val="center"/>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30CE91"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9</w:t>
            </w:r>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714C0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将未经验收或者验收不合格的海洋工程擅自投入使用的</w:t>
            </w:r>
          </w:p>
        </w:tc>
        <w:tc>
          <w:tcPr>
            <w:tcW w:w="44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7E304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0E490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bookmarkStart w:id="4" w:name="RANGE!D16"/>
            <w:r>
              <w:rPr>
                <w:rFonts w:asciiTheme="minorEastAsia" w:hAnsiTheme="minorEastAsia" w:cstheme="minorEastAsia" w:hint="eastAsia"/>
                <w:color w:val="434343"/>
                <w:sz w:val="22"/>
                <w:szCs w:val="22"/>
              </w:rPr>
              <w:t>第八十二条 违反本条例第五十七条规定，将未经验收或者验收不合格的海洋工程擅自投入使用的，由市海洋综合执法机构责令停止使用，并处十万元罚款。</w:t>
            </w:r>
            <w:bookmarkEnd w:id="4"/>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13EDCE" w14:textId="77777777" w:rsidR="007352FB" w:rsidRDefault="007352FB">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96B90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将未经验收或者验收不合格的海洋工程擅自投入使用的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44F61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责令停止使用，并处10万元罚款。</w:t>
            </w:r>
          </w:p>
        </w:tc>
      </w:tr>
      <w:tr w:rsidR="007352FB" w14:paraId="0558BECD"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726944"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10</w:t>
            </w:r>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3D4F9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使用船舶向海域非法倾倒废弃物的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2401D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66893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第八十三条 违反本条例第六十四条第三项规定，使用船舶向海域非法倾倒废弃物的，由市海洋综合执法机构处十万元以上五十万元以下罚款；使用汽车等其他运输工具向海域非法倾倒废弃物的，由市海洋综合执法机构处五万元以上二十万元以下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AAD81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311E1C" w14:textId="36087FD5"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倾倒船舶净吨位200以下的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5CE8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处10万元罚款</w:t>
            </w:r>
          </w:p>
        </w:tc>
      </w:tr>
      <w:tr w:rsidR="007352FB" w14:paraId="018EB5A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9C7DC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927483"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8CC66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A3CD6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0B076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273230" w14:textId="78E87565"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倾倒船舶净吨位200以上600以下的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BD486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处20万元罚款</w:t>
            </w:r>
          </w:p>
        </w:tc>
      </w:tr>
      <w:tr w:rsidR="007352FB" w14:paraId="4738F5D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DB067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94757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6B91A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BE8BD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0722A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C923F4" w14:textId="4F9BACBE" w:rsidR="007352FB" w:rsidRDefault="00F50F5D">
            <w:pPr>
              <w:pStyle w:val="a3"/>
              <w:widowControl/>
              <w:wordWrap w:val="0"/>
              <w:spacing w:beforeAutospacing="0" w:afterAutospacing="0" w:line="300" w:lineRule="exact"/>
              <w:rPr>
                <w:rFonts w:asciiTheme="minorEastAsia" w:hAnsiTheme="minorEastAsia" w:cstheme="minorEastAsia"/>
                <w:sz w:val="22"/>
                <w:szCs w:val="22"/>
              </w:rPr>
            </w:pPr>
            <w:ins w:id="5" w:author="LL" w:date="2022-06-10T09:32:00Z">
              <w:r w:rsidRPr="00F50F5D">
                <w:rPr>
                  <w:rFonts w:asciiTheme="minorEastAsia" w:hAnsiTheme="minorEastAsia" w:cstheme="minorEastAsia" w:hint="eastAsia"/>
                  <w:sz w:val="22"/>
                  <w:szCs w:val="22"/>
                </w:rPr>
                <w:t>符合下列情形之一的，按较重情节处罚</w:t>
              </w:r>
            </w:ins>
            <w:ins w:id="6" w:author="LL" w:date="2022-08-05T16:00:00Z">
              <w:r w:rsidR="00F55003" w:rsidRPr="00F55003">
                <w:rPr>
                  <w:rFonts w:asciiTheme="minorEastAsia" w:hAnsiTheme="minorEastAsia" w:cstheme="minorEastAsia" w:hint="eastAsia"/>
                  <w:sz w:val="22"/>
                  <w:szCs w:val="22"/>
                </w:rPr>
                <w:t>（同时符合下列情形，以严重程度论处）</w:t>
              </w:r>
            </w:ins>
            <w:ins w:id="7" w:author="LL" w:date="2022-06-10T09:32:00Z">
              <w:r w:rsidRPr="00F50F5D">
                <w:rPr>
                  <w:rFonts w:asciiTheme="minorEastAsia" w:hAnsiTheme="minorEastAsia" w:cstheme="minorEastAsia" w:hint="eastAsia"/>
                  <w:sz w:val="22"/>
                  <w:szCs w:val="22"/>
                </w:rPr>
                <w:t>：</w:t>
              </w:r>
              <w:r>
                <w:rPr>
                  <w:rFonts w:asciiTheme="minorEastAsia" w:hAnsiTheme="minorEastAsia" w:cstheme="minorEastAsia" w:hint="eastAsia"/>
                  <w:sz w:val="22"/>
                  <w:szCs w:val="22"/>
                </w:rPr>
                <w:t>1、</w:t>
              </w:r>
            </w:ins>
            <w:r w:rsidR="00B117EB">
              <w:rPr>
                <w:rFonts w:asciiTheme="minorEastAsia" w:hAnsiTheme="minorEastAsia" w:cstheme="minorEastAsia" w:hint="eastAsia"/>
                <w:sz w:val="22"/>
                <w:szCs w:val="22"/>
              </w:rPr>
              <w:t>倾倒船舶净吨位600以上1000以下的</w:t>
            </w:r>
            <w:ins w:id="8" w:author="LL" w:date="2022-06-10T09:32:00Z">
              <w:r>
                <w:rPr>
                  <w:rFonts w:asciiTheme="minorEastAsia" w:hAnsiTheme="minorEastAsia" w:cstheme="minorEastAsia" w:hint="eastAsia"/>
                  <w:sz w:val="22"/>
                  <w:szCs w:val="22"/>
                </w:rPr>
                <w:t>；</w:t>
              </w:r>
            </w:ins>
            <w:ins w:id="9" w:author="LL" w:date="2022-06-24T17:36:00Z">
              <w:r w:rsidR="005B578C">
                <w:rPr>
                  <w:rFonts w:asciiTheme="minorEastAsia" w:hAnsiTheme="minorEastAsia" w:cstheme="minorEastAsia" w:hint="eastAsia"/>
                  <w:sz w:val="22"/>
                  <w:szCs w:val="22"/>
                </w:rPr>
                <w:t xml:space="preserve"> </w:t>
              </w:r>
              <w:r w:rsidR="005B578C">
                <w:rPr>
                  <w:rFonts w:asciiTheme="minorEastAsia" w:hAnsiTheme="minorEastAsia" w:cstheme="minorEastAsia"/>
                  <w:sz w:val="22"/>
                  <w:szCs w:val="22"/>
                </w:rPr>
                <w:t>2</w:t>
              </w:r>
            </w:ins>
            <w:ins w:id="10" w:author="LL" w:date="2022-06-10T09:33:00Z">
              <w:r>
                <w:rPr>
                  <w:rFonts w:asciiTheme="minorEastAsia" w:hAnsiTheme="minorEastAsia" w:cstheme="minorEastAsia" w:hint="eastAsia"/>
                  <w:sz w:val="22"/>
                  <w:szCs w:val="22"/>
                </w:rPr>
                <w:t>、</w:t>
              </w:r>
            </w:ins>
            <w:ins w:id="11" w:author="LL" w:date="2022-06-10T09:32:00Z">
              <w:r w:rsidRPr="00F50F5D">
                <w:rPr>
                  <w:rFonts w:asciiTheme="minorEastAsia" w:hAnsiTheme="minorEastAsia" w:cstheme="minorEastAsia" w:hint="eastAsia"/>
                  <w:sz w:val="22"/>
                  <w:szCs w:val="22"/>
                </w:rPr>
                <w:t>两年内因非法倾废行为受过</w:t>
              </w:r>
            </w:ins>
            <w:ins w:id="12" w:author="LL" w:date="2022-08-05T15:30:00Z">
              <w:r w:rsidR="00A82DEA">
                <w:rPr>
                  <w:rFonts w:asciiTheme="minorEastAsia" w:hAnsiTheme="minorEastAsia" w:cstheme="minorEastAsia" w:hint="eastAsia"/>
                  <w:sz w:val="22"/>
                  <w:szCs w:val="22"/>
                </w:rPr>
                <w:t>一次</w:t>
              </w:r>
            </w:ins>
            <w:ins w:id="13" w:author="LL" w:date="2022-06-10T09:32:00Z">
              <w:r w:rsidRPr="00F50F5D">
                <w:rPr>
                  <w:rFonts w:asciiTheme="minorEastAsia" w:hAnsiTheme="minorEastAsia" w:cstheme="minorEastAsia" w:hint="eastAsia"/>
                  <w:sz w:val="22"/>
                  <w:szCs w:val="22"/>
                </w:rPr>
                <w:t>行政处罚后再次实施的。</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7525D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处30万元罚款</w:t>
            </w:r>
          </w:p>
        </w:tc>
      </w:tr>
      <w:tr w:rsidR="007352FB" w14:paraId="71528F31"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3CA31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4A26C4"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BDECAB"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2D303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9E99F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严重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86AF70" w14:textId="29BB0660"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符合下列情形之一的，按严重情节处罚：1、倾倒船舶净吨位1000以上的；</w:t>
            </w:r>
            <w:ins w:id="14" w:author="LL" w:date="2022-06-10T09:33:00Z">
              <w:r w:rsidR="00F50F5D" w:rsidDel="00F50F5D">
                <w:rPr>
                  <w:rFonts w:asciiTheme="minorEastAsia" w:hAnsiTheme="minorEastAsia" w:cstheme="minorEastAsia" w:hint="eastAsia"/>
                  <w:sz w:val="22"/>
                  <w:szCs w:val="22"/>
                </w:rPr>
                <w:t xml:space="preserve"> </w:t>
              </w:r>
            </w:ins>
            <w:r>
              <w:rPr>
                <w:rFonts w:asciiTheme="minorEastAsia" w:hAnsiTheme="minorEastAsia" w:cstheme="minorEastAsia" w:hint="eastAsia"/>
                <w:sz w:val="22"/>
                <w:szCs w:val="22"/>
              </w:rPr>
              <w:t>2、倾倒生活垃圾的；3、倾倒含有毒、有害</w:t>
            </w:r>
            <w:ins w:id="15" w:author="LL" w:date="2022-06-10T09:33:00Z">
              <w:r w:rsidR="00F50F5D" w:rsidRPr="00F50F5D">
                <w:rPr>
                  <w:rFonts w:asciiTheme="minorEastAsia" w:hAnsiTheme="minorEastAsia" w:cstheme="minorEastAsia" w:hint="eastAsia"/>
                  <w:sz w:val="22"/>
                  <w:szCs w:val="22"/>
                </w:rPr>
                <w:t>、放射性</w:t>
              </w:r>
            </w:ins>
            <w:r>
              <w:rPr>
                <w:rFonts w:asciiTheme="minorEastAsia" w:hAnsiTheme="minorEastAsia" w:cstheme="minorEastAsia" w:hint="eastAsia"/>
                <w:sz w:val="22"/>
                <w:szCs w:val="22"/>
              </w:rPr>
              <w:t>物质废弃物的；4、同时组织2艘及以上船舶非法倾倒的；</w:t>
            </w:r>
            <w:ins w:id="16" w:author="LL" w:date="2022-08-04T17:31:00Z">
              <w:r w:rsidR="0068089D">
                <w:rPr>
                  <w:rFonts w:asciiTheme="minorEastAsia" w:hAnsiTheme="minorEastAsia" w:cstheme="minorEastAsia"/>
                  <w:sz w:val="22"/>
                  <w:szCs w:val="22"/>
                </w:rPr>
                <w:t>5</w:t>
              </w:r>
            </w:ins>
            <w:ins w:id="17" w:author="LL" w:date="2022-06-10T09:34:00Z">
              <w:r w:rsidR="00F50F5D">
                <w:rPr>
                  <w:rFonts w:asciiTheme="minorEastAsia" w:hAnsiTheme="minorEastAsia" w:cstheme="minorEastAsia" w:hint="eastAsia"/>
                  <w:sz w:val="22"/>
                  <w:szCs w:val="22"/>
                </w:rPr>
                <w:t>、</w:t>
              </w:r>
              <w:r w:rsidR="00F50F5D" w:rsidRPr="00F50F5D">
                <w:rPr>
                  <w:rFonts w:asciiTheme="minorEastAsia" w:hAnsiTheme="minorEastAsia" w:cstheme="minorEastAsia" w:hint="eastAsia"/>
                  <w:sz w:val="22"/>
                  <w:szCs w:val="22"/>
                </w:rPr>
                <w:t>两年内因非法倾废行为受过两次行政处罚后再次实施的；</w:t>
              </w:r>
            </w:ins>
            <w:del w:id="18" w:author="LL" w:date="2022-06-10T09:34:00Z">
              <w:r w:rsidDel="00F50F5D">
                <w:rPr>
                  <w:rFonts w:asciiTheme="minorEastAsia" w:hAnsiTheme="minorEastAsia" w:cstheme="minorEastAsia" w:hint="eastAsia"/>
                  <w:sz w:val="22"/>
                  <w:szCs w:val="22"/>
                </w:rPr>
                <w:delText>5</w:delText>
              </w:r>
            </w:del>
            <w:ins w:id="19" w:author="LL" w:date="2022-08-04T17:31:00Z">
              <w:r w:rsidR="0068089D">
                <w:rPr>
                  <w:rFonts w:asciiTheme="minorEastAsia" w:hAnsiTheme="minorEastAsia" w:cstheme="minorEastAsia"/>
                  <w:sz w:val="22"/>
                  <w:szCs w:val="22"/>
                </w:rPr>
                <w:t>6</w:t>
              </w:r>
            </w:ins>
            <w:r>
              <w:rPr>
                <w:rFonts w:asciiTheme="minorEastAsia" w:hAnsiTheme="minorEastAsia" w:cstheme="minorEastAsia" w:hint="eastAsia"/>
                <w:sz w:val="22"/>
                <w:szCs w:val="22"/>
              </w:rPr>
              <w:t>、有其他严重情节的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0559C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处50万元罚款</w:t>
            </w:r>
          </w:p>
        </w:tc>
      </w:tr>
      <w:tr w:rsidR="007352FB" w14:paraId="4C939BCC"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4C51D3"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11</w:t>
            </w:r>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EBCB6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使用汽车等其他运输工具向</w:t>
            </w:r>
            <w:r>
              <w:rPr>
                <w:rFonts w:asciiTheme="minorEastAsia" w:hAnsiTheme="minorEastAsia" w:cstheme="minorEastAsia" w:hint="eastAsia"/>
                <w:sz w:val="22"/>
                <w:szCs w:val="22"/>
              </w:rPr>
              <w:lastRenderedPageBreak/>
              <w:t>海域非法倾倒废弃物的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E7917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C3D0D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30208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5B9828" w14:textId="10FFBB52"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两年内初次</w:t>
            </w:r>
            <w:ins w:id="20" w:author="LL" w:date="2022-06-10T09:35:00Z">
              <w:r w:rsidR="00F50F5D">
                <w:rPr>
                  <w:rFonts w:asciiTheme="minorEastAsia" w:hAnsiTheme="minorEastAsia" w:cstheme="minorEastAsia" w:hint="eastAsia"/>
                  <w:sz w:val="22"/>
                  <w:szCs w:val="22"/>
                </w:rPr>
                <w:t>实施</w:t>
              </w:r>
            </w:ins>
            <w:del w:id="21" w:author="LL" w:date="2022-06-10T09:35:00Z">
              <w:r w:rsidDel="00F50F5D">
                <w:rPr>
                  <w:rFonts w:asciiTheme="minorEastAsia" w:hAnsiTheme="minorEastAsia" w:cstheme="minorEastAsia" w:hint="eastAsia"/>
                  <w:sz w:val="22"/>
                  <w:szCs w:val="22"/>
                </w:rPr>
                <w:delText>向深圳管辖海域</w:delText>
              </w:r>
            </w:del>
            <w:r>
              <w:rPr>
                <w:rFonts w:asciiTheme="minorEastAsia" w:hAnsiTheme="minorEastAsia" w:cstheme="minorEastAsia" w:hint="eastAsia"/>
                <w:sz w:val="22"/>
                <w:szCs w:val="22"/>
              </w:rPr>
              <w:t>非法倾</w:t>
            </w:r>
            <w:del w:id="22" w:author="LL" w:date="2022-06-10T09:35:00Z">
              <w:r w:rsidDel="00F50F5D">
                <w:rPr>
                  <w:rFonts w:asciiTheme="minorEastAsia" w:hAnsiTheme="minorEastAsia" w:cstheme="minorEastAsia" w:hint="eastAsia"/>
                  <w:sz w:val="22"/>
                  <w:szCs w:val="22"/>
                </w:rPr>
                <w:delText>倒</w:delText>
              </w:r>
            </w:del>
            <w:proofErr w:type="gramStart"/>
            <w:ins w:id="23" w:author="LL" w:date="2022-06-10T09:35:00Z">
              <w:r w:rsidR="00F50F5D">
                <w:rPr>
                  <w:rFonts w:asciiTheme="minorEastAsia" w:hAnsiTheme="minorEastAsia" w:cstheme="minorEastAsia" w:hint="eastAsia"/>
                  <w:sz w:val="22"/>
                  <w:szCs w:val="22"/>
                </w:rPr>
                <w:t>废行为</w:t>
              </w:r>
            </w:ins>
            <w:proofErr w:type="gramEnd"/>
            <w:r>
              <w:rPr>
                <w:rFonts w:asciiTheme="minorEastAsia" w:hAnsiTheme="minorEastAsia" w:cstheme="minorEastAsia" w:hint="eastAsia"/>
                <w:sz w:val="22"/>
                <w:szCs w:val="22"/>
              </w:rPr>
              <w:t>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E8FF3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026A7F1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CCD19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D90E6E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F6A7A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8A579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4EC58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1FC69B7" w14:textId="0AB79F0B" w:rsidR="007352FB" w:rsidRDefault="00F50F5D">
            <w:pPr>
              <w:pStyle w:val="a3"/>
              <w:widowControl/>
              <w:wordWrap w:val="0"/>
              <w:spacing w:beforeAutospacing="0" w:afterAutospacing="0" w:line="300" w:lineRule="exact"/>
              <w:rPr>
                <w:rFonts w:asciiTheme="minorEastAsia" w:hAnsiTheme="minorEastAsia" w:cstheme="minorEastAsia"/>
                <w:sz w:val="22"/>
                <w:szCs w:val="22"/>
              </w:rPr>
            </w:pPr>
            <w:ins w:id="24" w:author="LL" w:date="2022-06-10T09:36:00Z">
              <w:r w:rsidRPr="00F50F5D">
                <w:rPr>
                  <w:rFonts w:asciiTheme="minorEastAsia" w:hAnsiTheme="minorEastAsia" w:cstheme="minorEastAsia" w:hint="eastAsia"/>
                  <w:sz w:val="22"/>
                  <w:szCs w:val="22"/>
                </w:rPr>
                <w:t>两年内因非法倾废行为受过</w:t>
              </w:r>
            </w:ins>
            <w:ins w:id="25" w:author="LL" w:date="2022-08-05T15:31:00Z">
              <w:r w:rsidR="00A82DEA">
                <w:rPr>
                  <w:rFonts w:asciiTheme="minorEastAsia" w:hAnsiTheme="minorEastAsia" w:cstheme="minorEastAsia" w:hint="eastAsia"/>
                  <w:sz w:val="22"/>
                  <w:szCs w:val="22"/>
                </w:rPr>
                <w:t>一次</w:t>
              </w:r>
            </w:ins>
            <w:ins w:id="26" w:author="LL" w:date="2022-06-10T09:36:00Z">
              <w:r w:rsidRPr="00F50F5D">
                <w:rPr>
                  <w:rFonts w:asciiTheme="minorEastAsia" w:hAnsiTheme="minorEastAsia" w:cstheme="minorEastAsia" w:hint="eastAsia"/>
                  <w:sz w:val="22"/>
                  <w:szCs w:val="22"/>
                </w:rPr>
                <w:t>行政处罚后再次实施的</w:t>
              </w:r>
            </w:ins>
            <w:del w:id="27" w:author="LL" w:date="2022-06-10T09:36:00Z">
              <w:r w:rsidR="00B117EB" w:rsidDel="00F50F5D">
                <w:rPr>
                  <w:rFonts w:asciiTheme="minorEastAsia" w:hAnsiTheme="minorEastAsia" w:cstheme="minorEastAsia" w:hint="eastAsia"/>
                  <w:sz w:val="22"/>
                  <w:szCs w:val="22"/>
                </w:rPr>
                <w:delText>两年内第2次向深圳管辖海域非法倾倒的</w:delText>
              </w:r>
            </w:del>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70689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处10万元罚款</w:t>
            </w:r>
          </w:p>
        </w:tc>
      </w:tr>
      <w:tr w:rsidR="007352FB" w14:paraId="377DC6C0"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9B763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121CE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EBB85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0C979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201A2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972627" w14:textId="536905B5"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当事人或运输工具符合下列情形之一的，按较重情节处罚：1、</w:t>
            </w:r>
            <w:ins w:id="28" w:author="LL" w:date="2022-06-10T09:36:00Z">
              <w:r w:rsidR="00F50F5D" w:rsidRPr="00F50F5D">
                <w:rPr>
                  <w:rFonts w:asciiTheme="minorEastAsia" w:hAnsiTheme="minorEastAsia" w:cstheme="minorEastAsia" w:hint="eastAsia"/>
                  <w:sz w:val="22"/>
                  <w:szCs w:val="22"/>
                </w:rPr>
                <w:t>两年内因非法倾废行为受过两次行政处罚后再次实施的；</w:t>
              </w:r>
            </w:ins>
            <w:del w:id="29" w:author="LL" w:date="2022-06-10T09:36:00Z">
              <w:r w:rsidDel="00F50F5D">
                <w:rPr>
                  <w:rFonts w:asciiTheme="minorEastAsia" w:hAnsiTheme="minorEastAsia" w:cstheme="minorEastAsia" w:hint="eastAsia"/>
                  <w:sz w:val="22"/>
                  <w:szCs w:val="22"/>
                </w:rPr>
                <w:delText>两年内第3以上次数向深圳管辖海域非法倾倒的</w:delText>
              </w:r>
            </w:del>
            <w:r>
              <w:rPr>
                <w:rFonts w:asciiTheme="minorEastAsia" w:hAnsiTheme="minorEastAsia" w:cstheme="minorEastAsia" w:hint="eastAsia"/>
                <w:sz w:val="22"/>
                <w:szCs w:val="22"/>
              </w:rPr>
              <w:t>；2、同时组织2辆及以上挖掘机、汽车等运输工具非法倾倒的；3、倾倒生活垃圾的；4、倾倒含有毒、有害</w:t>
            </w:r>
            <w:ins w:id="30" w:author="LL" w:date="2022-06-10T09:36:00Z">
              <w:r w:rsidR="00F50F5D" w:rsidRPr="00F50F5D">
                <w:rPr>
                  <w:rFonts w:asciiTheme="minorEastAsia" w:hAnsiTheme="minorEastAsia" w:cstheme="minorEastAsia" w:hint="eastAsia"/>
                  <w:sz w:val="22"/>
                  <w:szCs w:val="22"/>
                </w:rPr>
                <w:t>、放射性</w:t>
              </w:r>
            </w:ins>
            <w:r>
              <w:rPr>
                <w:rFonts w:asciiTheme="minorEastAsia" w:hAnsiTheme="minorEastAsia" w:cstheme="minorEastAsia" w:hint="eastAsia"/>
                <w:sz w:val="22"/>
                <w:szCs w:val="22"/>
              </w:rPr>
              <w:t>物质废弃物；5、有其他严重情节的</w:t>
            </w:r>
            <w:ins w:id="31" w:author="LL" w:date="2022-06-10T09:37:00Z">
              <w:r w:rsidR="00F50F5D">
                <w:rPr>
                  <w:rFonts w:asciiTheme="minorEastAsia" w:hAnsiTheme="minorEastAsia" w:cstheme="minorEastAsia" w:hint="eastAsia"/>
                  <w:sz w:val="22"/>
                  <w:szCs w:val="22"/>
                </w:rPr>
                <w:t>。</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9F68A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处20万元罚款</w:t>
            </w:r>
          </w:p>
        </w:tc>
      </w:tr>
      <w:tr w:rsidR="007352FB" w14:paraId="48B5D153"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3E7A8E"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12</w:t>
            </w:r>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F08C6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非法采挖砂石的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46233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《深圳经济特区海域使用管理条例》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C1640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bookmarkStart w:id="32" w:name="RANGE!D24"/>
            <w:r>
              <w:rPr>
                <w:rFonts w:asciiTheme="minorEastAsia" w:hAnsiTheme="minorEastAsia" w:cstheme="minorEastAsia" w:hint="eastAsia"/>
                <w:color w:val="434343"/>
                <w:sz w:val="22"/>
                <w:szCs w:val="22"/>
              </w:rPr>
              <w:t>第八十四条 违反本条例第六十四条第五项规定，非法采挖砂石的，由市海洋综合执法机构责令停止违法行为，并处二十万元以上五十万元以下罚款。</w:t>
            </w:r>
            <w:bookmarkEnd w:id="32"/>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27F84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6B8B9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在深圳管辖海域内且两年内初次使用除射流式以外其他采砂船</w:t>
            </w:r>
            <w:proofErr w:type="gramStart"/>
            <w:r>
              <w:rPr>
                <w:rFonts w:asciiTheme="minorEastAsia" w:hAnsiTheme="minorEastAsia" w:cstheme="minorEastAsia" w:hint="eastAsia"/>
                <w:sz w:val="22"/>
                <w:szCs w:val="22"/>
              </w:rPr>
              <w:t>舶</w:t>
            </w:r>
            <w:proofErr w:type="gramEnd"/>
            <w:r>
              <w:rPr>
                <w:rFonts w:asciiTheme="minorEastAsia" w:hAnsiTheme="minorEastAsia" w:cstheme="minorEastAsia" w:hint="eastAsia"/>
                <w:sz w:val="22"/>
                <w:szCs w:val="22"/>
              </w:rPr>
              <w:t>非法采挖砂石的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D5E4C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责令停止违法行为，并处20万元罚款。</w:t>
            </w:r>
          </w:p>
        </w:tc>
      </w:tr>
      <w:tr w:rsidR="007352FB" w14:paraId="3E5469F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2C37B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633EA6"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67633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55F79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08482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C3DF8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下列情形之一的，按一般情节处罚：1、在深圳管辖海域内且两年内初次使用射流式采砂船</w:t>
            </w:r>
            <w:proofErr w:type="gramStart"/>
            <w:r>
              <w:rPr>
                <w:rFonts w:asciiTheme="minorEastAsia" w:hAnsiTheme="minorEastAsia" w:cstheme="minorEastAsia" w:hint="eastAsia"/>
                <w:sz w:val="22"/>
                <w:szCs w:val="22"/>
              </w:rPr>
              <w:t>舶</w:t>
            </w:r>
            <w:proofErr w:type="gramEnd"/>
            <w:r>
              <w:rPr>
                <w:rFonts w:asciiTheme="minorEastAsia" w:hAnsiTheme="minorEastAsia" w:cstheme="minorEastAsia" w:hint="eastAsia"/>
                <w:sz w:val="22"/>
                <w:szCs w:val="22"/>
              </w:rPr>
              <w:t>非法采挖砂石的；2、在深圳管辖海域两年内第2次非法采挖砂石的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62E0B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责令停止违法行为，并处30万元罚款。</w:t>
            </w:r>
          </w:p>
        </w:tc>
      </w:tr>
      <w:tr w:rsidR="007352FB" w14:paraId="0DB9815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71B7F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AA6D84"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38606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D74E9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EE1A3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71A93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下列情形之一的，按较重情节处罚：1、在深圳管辖海域两年内非法采挖砂石次数超过两次的；2、在深圳管辖海域使用射流式采砂船</w:t>
            </w:r>
            <w:proofErr w:type="gramStart"/>
            <w:r>
              <w:rPr>
                <w:rFonts w:asciiTheme="minorEastAsia" w:hAnsiTheme="minorEastAsia" w:cstheme="minorEastAsia" w:hint="eastAsia"/>
                <w:sz w:val="22"/>
                <w:szCs w:val="22"/>
              </w:rPr>
              <w:t>舶</w:t>
            </w:r>
            <w:proofErr w:type="gramEnd"/>
            <w:r>
              <w:rPr>
                <w:rFonts w:asciiTheme="minorEastAsia" w:hAnsiTheme="minorEastAsia" w:cstheme="minorEastAsia" w:hint="eastAsia"/>
                <w:sz w:val="22"/>
                <w:szCs w:val="22"/>
              </w:rPr>
              <w:t>两年内第2次及以上次数非法采挖砂石的；3、在海洋或渔业保护区、海缆保护区范围内非法采挖砂石的；4、同时组织2艘及以上船舶非法采挖砂石的；5、有其他严重情节的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769ED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责令停止违法行为，并处50万元罚款。</w:t>
            </w:r>
          </w:p>
        </w:tc>
      </w:tr>
      <w:tr w:rsidR="007352FB" w14:paraId="4AB7DBAE"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A3C684" w14:textId="7777777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13</w:t>
            </w:r>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037C9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非法采挖珊瑚礁或者毁坏红</w:t>
            </w:r>
            <w:r>
              <w:rPr>
                <w:rFonts w:asciiTheme="minorEastAsia" w:hAnsiTheme="minorEastAsia" w:cstheme="minorEastAsia" w:hint="eastAsia"/>
                <w:sz w:val="22"/>
                <w:szCs w:val="22"/>
              </w:rPr>
              <w:lastRenderedPageBreak/>
              <w:t>树林的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D0518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《深圳经济特区海域使</w:t>
            </w:r>
            <w:r>
              <w:rPr>
                <w:rFonts w:asciiTheme="minorEastAsia" w:hAnsiTheme="minorEastAsia" w:cstheme="minorEastAsia" w:hint="eastAsia"/>
                <w:sz w:val="22"/>
                <w:szCs w:val="22"/>
              </w:rPr>
              <w:lastRenderedPageBreak/>
              <w:t>用管理条例》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D46E4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bookmarkStart w:id="33" w:name="RANGE!D27"/>
            <w:r>
              <w:rPr>
                <w:rFonts w:asciiTheme="minorEastAsia" w:hAnsiTheme="minorEastAsia" w:cstheme="minorEastAsia" w:hint="eastAsia"/>
                <w:color w:val="434343"/>
                <w:sz w:val="22"/>
                <w:szCs w:val="22"/>
              </w:rPr>
              <w:lastRenderedPageBreak/>
              <w:t>第八十五条 违反本条例第六十四条第八项规定，非法采挖珊瑚礁或</w:t>
            </w:r>
            <w:r>
              <w:rPr>
                <w:rFonts w:asciiTheme="minorEastAsia" w:hAnsiTheme="minorEastAsia" w:cstheme="minorEastAsia" w:hint="eastAsia"/>
                <w:color w:val="434343"/>
                <w:sz w:val="22"/>
                <w:szCs w:val="22"/>
              </w:rPr>
              <w:lastRenderedPageBreak/>
              <w:t>者毁坏红树林的，由依法履行监督职责的主管部门没收违法所得，并处三万元以上十万元以下罚款。</w:t>
            </w:r>
            <w:bookmarkEnd w:id="33"/>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966EA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2001F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下列情形之一的，按较轻情节处罚：1、珊瑚2级保护品种以下，非法采挖珊瑚数量在3株以</w:t>
            </w:r>
            <w:r>
              <w:rPr>
                <w:rFonts w:asciiTheme="minorEastAsia" w:hAnsiTheme="minorEastAsia" w:cstheme="minorEastAsia" w:hint="eastAsia"/>
                <w:sz w:val="22"/>
                <w:szCs w:val="22"/>
              </w:rPr>
              <w:lastRenderedPageBreak/>
              <w:t>下或长度在5厘米以下且数量在2株以下的；2、毁坏红树林数量在50株以下或面积在50平方米以下的；3、造成较轻危害后果的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F83FE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没收违法所得，并处3万元罚款。</w:t>
            </w:r>
          </w:p>
        </w:tc>
      </w:tr>
      <w:tr w:rsidR="007352FB" w14:paraId="1C8F1F51"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73717D"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D582A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01397F"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07A34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0F314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E27F3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下列情形之一的，按一般情节处罚：1、珊瑚2级保护品种以下，非法采挖珊瑚数量在3株以上10株以下或长度在5厘米以上且数量在5株以下的；2、毁坏红树林数量在50株以上100株以下或面积在50平方米以上100平方米以下的；3、造成</w:t>
            </w:r>
            <w:proofErr w:type="gramStart"/>
            <w:r>
              <w:rPr>
                <w:rFonts w:asciiTheme="minorEastAsia" w:hAnsiTheme="minorEastAsia" w:cstheme="minorEastAsia" w:hint="eastAsia"/>
                <w:sz w:val="22"/>
                <w:szCs w:val="22"/>
              </w:rPr>
              <w:t>一般危害</w:t>
            </w:r>
            <w:proofErr w:type="gramEnd"/>
            <w:r>
              <w:rPr>
                <w:rFonts w:asciiTheme="minorEastAsia" w:hAnsiTheme="minorEastAsia" w:cstheme="minorEastAsia" w:hint="eastAsia"/>
                <w:sz w:val="22"/>
                <w:szCs w:val="22"/>
              </w:rPr>
              <w:t>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37DFB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没收违法所得，并处5万元罚款。</w:t>
            </w:r>
          </w:p>
        </w:tc>
      </w:tr>
      <w:tr w:rsidR="007352FB" w14:paraId="2949BF9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B12F1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68FFF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317D4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A0DE7F"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847AB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648A6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下列情形之一的，按较重情节处罚：1、非法采挖1级保护品种珊瑚的；2、珊瑚2级保护品种以下，非法采挖珊瑚数量在10株以上或长度在5厘米以上且数量在5株以上的；3、毁坏红树林数量在100株以上或面积在100平米以上的；4、造成较重及以上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1DAB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没收违法所得，并处10万元罚款。</w:t>
            </w:r>
          </w:p>
        </w:tc>
      </w:tr>
      <w:tr w:rsidR="00853929" w14:paraId="01295A23" w14:textId="77777777" w:rsidTr="00A33128">
        <w:trPr>
          <w:jc w:val="center"/>
          <w:ins w:id="34" w:author="LL" w:date="2022-06-10T09:38:00Z"/>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2A775E4E" w14:textId="017F29AF" w:rsidR="00853929" w:rsidRDefault="00853929">
            <w:pPr>
              <w:spacing w:line="300" w:lineRule="exact"/>
              <w:jc w:val="center"/>
              <w:rPr>
                <w:ins w:id="35" w:author="LL" w:date="2022-06-10T09:38:00Z"/>
                <w:rFonts w:asciiTheme="minorEastAsia" w:hAnsiTheme="minorEastAsia" w:cstheme="minorEastAsia"/>
                <w:sz w:val="22"/>
                <w:szCs w:val="22"/>
              </w:rPr>
            </w:pPr>
            <w:ins w:id="36" w:author="LL" w:date="2022-06-10T09:46:00Z">
              <w:r>
                <w:rPr>
                  <w:rFonts w:asciiTheme="minorEastAsia" w:hAnsiTheme="minorEastAsia" w:cstheme="minorEastAsia" w:hint="eastAsia"/>
                  <w:sz w:val="22"/>
                  <w:szCs w:val="22"/>
                </w:rPr>
                <w:t>1</w:t>
              </w:r>
              <w:r>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406997AC" w14:textId="47185F74" w:rsidR="00853929" w:rsidRDefault="00853929" w:rsidP="00F50F5D">
            <w:pPr>
              <w:spacing w:line="300" w:lineRule="exact"/>
              <w:jc w:val="left"/>
              <w:rPr>
                <w:ins w:id="37" w:author="LL" w:date="2022-06-10T09:38:00Z"/>
                <w:rFonts w:asciiTheme="minorEastAsia" w:hAnsiTheme="minorEastAsia" w:cstheme="minorEastAsia"/>
                <w:sz w:val="22"/>
                <w:szCs w:val="22"/>
              </w:rPr>
            </w:pPr>
            <w:ins w:id="38" w:author="LL" w:date="2022-06-10T09:40:00Z">
              <w:r w:rsidRPr="00F50F5D">
                <w:rPr>
                  <w:rFonts w:asciiTheme="minorEastAsia" w:hAnsiTheme="minorEastAsia" w:cstheme="minorEastAsia" w:hint="eastAsia"/>
                  <w:sz w:val="22"/>
                  <w:szCs w:val="22"/>
                </w:rPr>
                <w:t>未取得海洋倾倒废弃物许可证在本市管辖海域使用开底船舶或者带有自卸装置的船舶从事运泥作业</w:t>
              </w:r>
            </w:ins>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2DEC8A4F" w14:textId="5B862647" w:rsidR="00853929" w:rsidRDefault="00853929">
            <w:pPr>
              <w:spacing w:line="300" w:lineRule="exact"/>
              <w:jc w:val="center"/>
              <w:rPr>
                <w:ins w:id="39" w:author="LL" w:date="2022-06-10T09:38:00Z"/>
                <w:rFonts w:asciiTheme="minorEastAsia" w:hAnsiTheme="minorEastAsia" w:cstheme="minorEastAsia"/>
                <w:sz w:val="22"/>
                <w:szCs w:val="22"/>
              </w:rPr>
            </w:pPr>
            <w:ins w:id="40" w:author="LL" w:date="2022-06-10T09:39:00Z">
              <w:r w:rsidRPr="00F50F5D">
                <w:rPr>
                  <w:rFonts w:asciiTheme="minorEastAsia" w:hAnsiTheme="minorEastAsia" w:cstheme="minorEastAsia" w:hint="eastAsia"/>
                  <w:sz w:val="22"/>
                  <w:szCs w:val="22"/>
                </w:rPr>
                <w:t>《深圳经济特区生态环境保护条例》</w:t>
              </w:r>
            </w:ins>
          </w:p>
        </w:tc>
        <w:tc>
          <w:tcPr>
            <w:tcW w:w="123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30140B8F" w14:textId="77777777" w:rsidR="00853929" w:rsidRPr="00F50F5D" w:rsidRDefault="00853929" w:rsidP="00F50F5D">
            <w:pPr>
              <w:spacing w:line="300" w:lineRule="exact"/>
              <w:jc w:val="left"/>
              <w:rPr>
                <w:ins w:id="41" w:author="LL" w:date="2022-06-10T09:39:00Z"/>
                <w:rFonts w:asciiTheme="minorEastAsia" w:hAnsiTheme="minorEastAsia" w:cstheme="minorEastAsia"/>
                <w:sz w:val="22"/>
                <w:szCs w:val="22"/>
              </w:rPr>
            </w:pPr>
            <w:ins w:id="42" w:author="LL" w:date="2022-06-10T09:39:00Z">
              <w:r w:rsidRPr="00F50F5D">
                <w:rPr>
                  <w:rFonts w:asciiTheme="minorEastAsia" w:hAnsiTheme="minorEastAsia" w:cstheme="minorEastAsia" w:hint="eastAsia"/>
                  <w:sz w:val="22"/>
                  <w:szCs w:val="22"/>
                </w:rPr>
                <w:t>第一百四十二条 有下列行为之一的，由海洋综合执法机构责令改正，并按照下列规定给予处罚：</w:t>
              </w:r>
            </w:ins>
          </w:p>
          <w:p w14:paraId="0C0C2DEA" w14:textId="77777777" w:rsidR="00853929" w:rsidRPr="00F50F5D" w:rsidRDefault="00853929" w:rsidP="00F50F5D">
            <w:pPr>
              <w:spacing w:line="300" w:lineRule="exact"/>
              <w:jc w:val="left"/>
              <w:rPr>
                <w:ins w:id="43" w:author="LL" w:date="2022-06-10T09:39:00Z"/>
                <w:rFonts w:asciiTheme="minorEastAsia" w:hAnsiTheme="minorEastAsia" w:cstheme="minorEastAsia"/>
                <w:sz w:val="22"/>
                <w:szCs w:val="22"/>
              </w:rPr>
            </w:pPr>
            <w:ins w:id="44" w:author="LL" w:date="2022-06-10T09:39:00Z">
              <w:r w:rsidRPr="00F50F5D">
                <w:rPr>
                  <w:rFonts w:asciiTheme="minorEastAsia" w:hAnsiTheme="minorEastAsia" w:cstheme="minorEastAsia" w:hint="eastAsia"/>
                  <w:sz w:val="22"/>
                  <w:szCs w:val="22"/>
                </w:rPr>
                <w:t>（一）违反本条例第七十七条规定，未取得海洋倾倒废弃物许可证在本市管辖海域使用开底船舶或者带有自卸装置的船舶从事运泥作业的，处三万元以上十万元以下罚款；</w:t>
              </w:r>
            </w:ins>
          </w:p>
          <w:p w14:paraId="6682D6F5" w14:textId="4A4A2FFE" w:rsidR="00853929" w:rsidRDefault="00853929" w:rsidP="00F50F5D">
            <w:pPr>
              <w:spacing w:line="300" w:lineRule="exact"/>
              <w:jc w:val="left"/>
              <w:rPr>
                <w:ins w:id="45" w:author="LL" w:date="2022-06-10T09:38:00Z"/>
                <w:rFonts w:asciiTheme="minorEastAsia" w:hAnsiTheme="minorEastAsia" w:cstheme="minorEastAsia"/>
                <w:sz w:val="22"/>
                <w:szCs w:val="22"/>
              </w:rPr>
            </w:pPr>
            <w:ins w:id="46" w:author="LL" w:date="2022-06-10T09:39:00Z">
              <w:r w:rsidRPr="00F50F5D">
                <w:rPr>
                  <w:rFonts w:asciiTheme="minorEastAsia" w:hAnsiTheme="minorEastAsia" w:cstheme="minorEastAsia" w:hint="eastAsia"/>
                  <w:sz w:val="22"/>
                  <w:szCs w:val="22"/>
                </w:rPr>
                <w:t>（二）违反本条例第九十三条第一款规定，未经许可从事水产养殖的，</w:t>
              </w:r>
              <w:r w:rsidRPr="00F50F5D">
                <w:rPr>
                  <w:rFonts w:asciiTheme="minorEastAsia" w:hAnsiTheme="minorEastAsia" w:cstheme="minorEastAsia" w:hint="eastAsia"/>
                  <w:sz w:val="22"/>
                  <w:szCs w:val="22"/>
                </w:rPr>
                <w:lastRenderedPageBreak/>
                <w:t>责令停止违法行为，限期拆除养殖设施，恢复海域原状，没收违法所得，并处五万元罚款，超出养殖许可证规定的面积、范围等开展水产养殖活动的，处一万元罚款，违反</w:t>
              </w:r>
              <w:proofErr w:type="gramStart"/>
              <w:r w:rsidRPr="00F50F5D">
                <w:rPr>
                  <w:rFonts w:asciiTheme="minorEastAsia" w:hAnsiTheme="minorEastAsia" w:cstheme="minorEastAsia" w:hint="eastAsia"/>
                  <w:sz w:val="22"/>
                  <w:szCs w:val="22"/>
                </w:rPr>
                <w:t>养殖证</w:t>
              </w:r>
              <w:proofErr w:type="gramEnd"/>
              <w:r w:rsidRPr="00F50F5D">
                <w:rPr>
                  <w:rFonts w:asciiTheme="minorEastAsia" w:hAnsiTheme="minorEastAsia" w:cstheme="minorEastAsia" w:hint="eastAsia"/>
                  <w:sz w:val="22"/>
                  <w:szCs w:val="22"/>
                </w:rPr>
                <w:t>规定用途的，责令限期拆除设施，恢复海域原状或者养殖功能，并处三万元罚款。</w:t>
              </w:r>
            </w:ins>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7D622D" w14:textId="4971BFB5" w:rsidR="00853929" w:rsidRDefault="00853929">
            <w:pPr>
              <w:pStyle w:val="a3"/>
              <w:widowControl/>
              <w:wordWrap w:val="0"/>
              <w:spacing w:beforeAutospacing="0" w:afterAutospacing="0" w:line="300" w:lineRule="exact"/>
              <w:rPr>
                <w:ins w:id="47" w:author="LL" w:date="2022-06-10T09:38:00Z"/>
                <w:rFonts w:asciiTheme="minorEastAsia" w:hAnsiTheme="minorEastAsia" w:cstheme="minorEastAsia"/>
                <w:sz w:val="22"/>
                <w:szCs w:val="22"/>
              </w:rPr>
            </w:pPr>
            <w:ins w:id="48" w:author="LL" w:date="2022-06-10T09:41:00Z">
              <w:r w:rsidRPr="00F50F5D">
                <w:rPr>
                  <w:rFonts w:asciiTheme="minorEastAsia" w:hAnsiTheme="minorEastAsia" w:cstheme="minorEastAsia" w:hint="eastAsia"/>
                  <w:sz w:val="22"/>
                  <w:szCs w:val="22"/>
                </w:rPr>
                <w:lastRenderedPageBreak/>
                <w:t>较轻</w:t>
              </w:r>
            </w:ins>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2C24C7" w14:textId="7CE05530" w:rsidR="00853929" w:rsidRDefault="00853929">
            <w:pPr>
              <w:pStyle w:val="a3"/>
              <w:widowControl/>
              <w:wordWrap w:val="0"/>
              <w:spacing w:beforeAutospacing="0" w:afterAutospacing="0" w:line="300" w:lineRule="exact"/>
              <w:rPr>
                <w:ins w:id="49" w:author="LL" w:date="2022-06-10T09:38:00Z"/>
                <w:rFonts w:asciiTheme="minorEastAsia" w:hAnsiTheme="minorEastAsia" w:cstheme="minorEastAsia"/>
                <w:sz w:val="22"/>
                <w:szCs w:val="22"/>
              </w:rPr>
            </w:pPr>
            <w:ins w:id="50" w:author="LL" w:date="2022-06-10T09:42:00Z">
              <w:r w:rsidRPr="00F50F5D">
                <w:rPr>
                  <w:rFonts w:asciiTheme="minorEastAsia" w:hAnsiTheme="minorEastAsia" w:cstheme="minorEastAsia" w:hint="eastAsia"/>
                  <w:sz w:val="22"/>
                  <w:szCs w:val="22"/>
                </w:rPr>
                <w:t>涉案船舶净吨位</w:t>
              </w:r>
            </w:ins>
            <w:ins w:id="51" w:author="LL" w:date="2022-06-14T15:57:00Z">
              <w:r>
                <w:rPr>
                  <w:rFonts w:asciiTheme="minorEastAsia" w:hAnsiTheme="minorEastAsia" w:cstheme="minorEastAsia"/>
                  <w:sz w:val="22"/>
                  <w:szCs w:val="22"/>
                </w:rPr>
                <w:t>2</w:t>
              </w:r>
            </w:ins>
            <w:ins w:id="52" w:author="LL" w:date="2022-06-10T09:42:00Z">
              <w:r w:rsidRPr="00F50F5D">
                <w:rPr>
                  <w:rFonts w:asciiTheme="minorEastAsia" w:hAnsiTheme="minorEastAsia" w:cstheme="minorEastAsia" w:hint="eastAsia"/>
                  <w:sz w:val="22"/>
                  <w:szCs w:val="22"/>
                </w:rPr>
                <w:t>00以下的</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8BA442" w14:textId="524E2828" w:rsidR="00853929" w:rsidRDefault="00853929" w:rsidP="00174937">
            <w:pPr>
              <w:pStyle w:val="a3"/>
              <w:widowControl/>
              <w:wordWrap w:val="0"/>
              <w:spacing w:beforeAutospacing="0" w:afterAutospacing="0" w:line="300" w:lineRule="exact"/>
              <w:rPr>
                <w:ins w:id="53" w:author="LL" w:date="2022-06-10T09:38:00Z"/>
                <w:rFonts w:asciiTheme="minorEastAsia" w:hAnsiTheme="minorEastAsia" w:cstheme="minorEastAsia"/>
                <w:sz w:val="22"/>
                <w:szCs w:val="22"/>
              </w:rPr>
            </w:pPr>
            <w:ins w:id="54" w:author="LL" w:date="2022-06-10T09:43:00Z">
              <w:r w:rsidRPr="00F50F5D">
                <w:rPr>
                  <w:rFonts w:asciiTheme="minorEastAsia" w:hAnsiTheme="minorEastAsia" w:cstheme="minorEastAsia" w:hint="eastAsia"/>
                  <w:sz w:val="22"/>
                  <w:szCs w:val="22"/>
                </w:rPr>
                <w:t>处</w:t>
              </w:r>
            </w:ins>
            <w:ins w:id="55" w:author="LL" w:date="2022-06-14T16:51:00Z">
              <w:r>
                <w:rPr>
                  <w:rFonts w:asciiTheme="minorEastAsia" w:hAnsiTheme="minorEastAsia" w:cstheme="minorEastAsia"/>
                  <w:sz w:val="22"/>
                  <w:szCs w:val="22"/>
                </w:rPr>
                <w:t>3</w:t>
              </w:r>
            </w:ins>
            <w:ins w:id="56" w:author="LL" w:date="2022-06-10T09:43:00Z">
              <w:r w:rsidRPr="00F50F5D">
                <w:rPr>
                  <w:rFonts w:asciiTheme="minorEastAsia" w:hAnsiTheme="minorEastAsia" w:cstheme="minorEastAsia" w:hint="eastAsia"/>
                  <w:sz w:val="22"/>
                  <w:szCs w:val="22"/>
                </w:rPr>
                <w:t>万元罚款</w:t>
              </w:r>
            </w:ins>
          </w:p>
        </w:tc>
      </w:tr>
      <w:tr w:rsidR="00853929" w14:paraId="14BFFF0C" w14:textId="77777777" w:rsidTr="00A33128">
        <w:trPr>
          <w:jc w:val="center"/>
          <w:ins w:id="57" w:author="LL" w:date="2022-06-10T09:38:00Z"/>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568F035" w14:textId="77777777" w:rsidR="00853929" w:rsidRDefault="00853929">
            <w:pPr>
              <w:spacing w:line="300" w:lineRule="exact"/>
              <w:jc w:val="center"/>
              <w:rPr>
                <w:ins w:id="58" w:author="LL" w:date="2022-06-10T09:38:00Z"/>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45D3D4F4" w14:textId="77777777" w:rsidR="00853929" w:rsidRDefault="00853929">
            <w:pPr>
              <w:spacing w:line="300" w:lineRule="exact"/>
              <w:jc w:val="left"/>
              <w:rPr>
                <w:ins w:id="59" w:author="LL" w:date="2022-06-10T09:38:00Z"/>
                <w:rFonts w:asciiTheme="minorEastAsia" w:hAnsiTheme="minorEastAsia" w:cstheme="minorEastAsia"/>
                <w:sz w:val="22"/>
                <w:szCs w:val="22"/>
              </w:rPr>
              <w:pPrChange w:id="60" w:author="LL" w:date="2022-06-10T09:41:00Z">
                <w:pPr>
                  <w:spacing w:line="300" w:lineRule="exact"/>
                  <w:jc w:val="center"/>
                </w:pPr>
              </w:pPrChange>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6A9D7B37" w14:textId="77777777" w:rsidR="00853929" w:rsidRDefault="00853929">
            <w:pPr>
              <w:spacing w:line="300" w:lineRule="exact"/>
              <w:jc w:val="center"/>
              <w:rPr>
                <w:ins w:id="61" w:author="LL" w:date="2022-06-10T09:38:00Z"/>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68CE05F" w14:textId="77777777" w:rsidR="00853929" w:rsidRDefault="00853929">
            <w:pPr>
              <w:spacing w:line="300" w:lineRule="exact"/>
              <w:jc w:val="center"/>
              <w:rPr>
                <w:ins w:id="62" w:author="LL" w:date="2022-06-10T09:38:00Z"/>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886BDC" w14:textId="4A6C8C48" w:rsidR="00853929" w:rsidRDefault="00853929">
            <w:pPr>
              <w:pStyle w:val="a3"/>
              <w:widowControl/>
              <w:wordWrap w:val="0"/>
              <w:spacing w:beforeAutospacing="0" w:afterAutospacing="0" w:line="300" w:lineRule="exact"/>
              <w:rPr>
                <w:ins w:id="63" w:author="LL" w:date="2022-06-10T09:38:00Z"/>
                <w:rFonts w:asciiTheme="minorEastAsia" w:hAnsiTheme="minorEastAsia" w:cstheme="minorEastAsia"/>
                <w:sz w:val="22"/>
                <w:szCs w:val="22"/>
              </w:rPr>
            </w:pPr>
            <w:ins w:id="64" w:author="LL" w:date="2022-06-10T09:41:00Z">
              <w:r>
                <w:rPr>
                  <w:rFonts w:asciiTheme="minorEastAsia" w:hAnsiTheme="minorEastAsia" w:cstheme="minorEastAsia" w:hint="eastAsia"/>
                  <w:sz w:val="22"/>
                  <w:szCs w:val="22"/>
                </w:rPr>
                <w:t>一般</w:t>
              </w:r>
            </w:ins>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9EBE78" w14:textId="29E728B0" w:rsidR="00853929" w:rsidRDefault="00853929">
            <w:pPr>
              <w:pStyle w:val="a3"/>
              <w:widowControl/>
              <w:wordWrap w:val="0"/>
              <w:spacing w:beforeAutospacing="0" w:afterAutospacing="0" w:line="300" w:lineRule="exact"/>
              <w:rPr>
                <w:ins w:id="65" w:author="LL" w:date="2022-06-10T09:38:00Z"/>
                <w:rFonts w:asciiTheme="minorEastAsia" w:hAnsiTheme="minorEastAsia" w:cstheme="minorEastAsia"/>
                <w:sz w:val="22"/>
                <w:szCs w:val="22"/>
              </w:rPr>
            </w:pPr>
            <w:ins w:id="66" w:author="LL" w:date="2022-06-10T09:43:00Z">
              <w:r w:rsidRPr="00F50F5D">
                <w:rPr>
                  <w:rFonts w:asciiTheme="minorEastAsia" w:hAnsiTheme="minorEastAsia" w:cstheme="minorEastAsia" w:hint="eastAsia"/>
                  <w:sz w:val="22"/>
                  <w:szCs w:val="22"/>
                </w:rPr>
                <w:t>涉案船舶净吨位</w:t>
              </w:r>
            </w:ins>
            <w:ins w:id="67" w:author="LL" w:date="2022-06-14T15:58:00Z">
              <w:r>
                <w:rPr>
                  <w:rFonts w:asciiTheme="minorEastAsia" w:hAnsiTheme="minorEastAsia" w:cstheme="minorEastAsia"/>
                  <w:sz w:val="22"/>
                  <w:szCs w:val="22"/>
                </w:rPr>
                <w:t>2</w:t>
              </w:r>
            </w:ins>
            <w:ins w:id="68" w:author="LL" w:date="2022-06-10T09:43:00Z">
              <w:r w:rsidRPr="00F50F5D">
                <w:rPr>
                  <w:rFonts w:asciiTheme="minorEastAsia" w:hAnsiTheme="minorEastAsia" w:cstheme="minorEastAsia" w:hint="eastAsia"/>
                  <w:sz w:val="22"/>
                  <w:szCs w:val="22"/>
                </w:rPr>
                <w:t>00以上</w:t>
              </w:r>
            </w:ins>
            <w:ins w:id="69" w:author="LL" w:date="2022-06-14T15:58:00Z">
              <w:r>
                <w:rPr>
                  <w:rFonts w:asciiTheme="minorEastAsia" w:hAnsiTheme="minorEastAsia" w:cstheme="minorEastAsia"/>
                  <w:sz w:val="22"/>
                  <w:szCs w:val="22"/>
                </w:rPr>
                <w:t>6</w:t>
              </w:r>
            </w:ins>
            <w:ins w:id="70" w:author="LL" w:date="2022-06-10T09:43:00Z">
              <w:r w:rsidRPr="00F50F5D">
                <w:rPr>
                  <w:rFonts w:asciiTheme="minorEastAsia" w:hAnsiTheme="minorEastAsia" w:cstheme="minorEastAsia" w:hint="eastAsia"/>
                  <w:sz w:val="22"/>
                  <w:szCs w:val="22"/>
                </w:rPr>
                <w:t>00以下的</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FE02D7" w14:textId="017570EA" w:rsidR="00853929" w:rsidRDefault="00853929" w:rsidP="00174937">
            <w:pPr>
              <w:pStyle w:val="a3"/>
              <w:widowControl/>
              <w:wordWrap w:val="0"/>
              <w:spacing w:beforeAutospacing="0" w:afterAutospacing="0" w:line="300" w:lineRule="exact"/>
              <w:rPr>
                <w:ins w:id="71" w:author="LL" w:date="2022-06-10T09:38:00Z"/>
                <w:rFonts w:asciiTheme="minorEastAsia" w:hAnsiTheme="minorEastAsia" w:cstheme="minorEastAsia"/>
                <w:sz w:val="22"/>
                <w:szCs w:val="22"/>
              </w:rPr>
            </w:pPr>
            <w:ins w:id="72" w:author="LL" w:date="2022-06-10T09:43:00Z">
              <w:r w:rsidRPr="00F50F5D">
                <w:rPr>
                  <w:rFonts w:asciiTheme="minorEastAsia" w:hAnsiTheme="minorEastAsia" w:cstheme="minorEastAsia" w:hint="eastAsia"/>
                  <w:sz w:val="22"/>
                  <w:szCs w:val="22"/>
                </w:rPr>
                <w:t>处</w:t>
              </w:r>
            </w:ins>
            <w:ins w:id="73" w:author="LL" w:date="2022-06-14T16:00:00Z">
              <w:r>
                <w:rPr>
                  <w:rFonts w:asciiTheme="minorEastAsia" w:hAnsiTheme="minorEastAsia" w:cstheme="minorEastAsia"/>
                  <w:sz w:val="22"/>
                  <w:szCs w:val="22"/>
                </w:rPr>
                <w:t>4</w:t>
              </w:r>
            </w:ins>
            <w:ins w:id="74" w:author="LL" w:date="2022-06-10T09:43:00Z">
              <w:r w:rsidRPr="00F50F5D">
                <w:rPr>
                  <w:rFonts w:asciiTheme="minorEastAsia" w:hAnsiTheme="minorEastAsia" w:cstheme="minorEastAsia" w:hint="eastAsia"/>
                  <w:sz w:val="22"/>
                  <w:szCs w:val="22"/>
                </w:rPr>
                <w:t>万元罚款</w:t>
              </w:r>
            </w:ins>
          </w:p>
        </w:tc>
      </w:tr>
      <w:tr w:rsidR="00853929" w14:paraId="0E52A281" w14:textId="77777777" w:rsidTr="00A33128">
        <w:trPr>
          <w:jc w:val="center"/>
          <w:ins w:id="75" w:author="LL" w:date="2022-06-10T09:38:00Z"/>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92CC228" w14:textId="77777777" w:rsidR="00853929" w:rsidRDefault="00853929">
            <w:pPr>
              <w:spacing w:line="300" w:lineRule="exact"/>
              <w:jc w:val="center"/>
              <w:rPr>
                <w:ins w:id="76" w:author="LL" w:date="2022-06-10T09:38:00Z"/>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15212E08" w14:textId="77777777" w:rsidR="00853929" w:rsidRDefault="00853929">
            <w:pPr>
              <w:spacing w:line="300" w:lineRule="exact"/>
              <w:jc w:val="left"/>
              <w:rPr>
                <w:ins w:id="77" w:author="LL" w:date="2022-06-10T09:38:00Z"/>
                <w:rFonts w:asciiTheme="minorEastAsia" w:hAnsiTheme="minorEastAsia" w:cstheme="minorEastAsia"/>
                <w:sz w:val="22"/>
                <w:szCs w:val="22"/>
              </w:rPr>
              <w:pPrChange w:id="78" w:author="LL" w:date="2022-06-10T09:41:00Z">
                <w:pPr>
                  <w:spacing w:line="300" w:lineRule="exact"/>
                  <w:jc w:val="center"/>
                </w:pPr>
              </w:pPrChange>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4EFB6E8" w14:textId="77777777" w:rsidR="00853929" w:rsidRDefault="00853929">
            <w:pPr>
              <w:spacing w:line="300" w:lineRule="exact"/>
              <w:jc w:val="center"/>
              <w:rPr>
                <w:ins w:id="79" w:author="LL" w:date="2022-06-10T09:38:00Z"/>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6B48BF7D" w14:textId="77777777" w:rsidR="00853929" w:rsidRDefault="00853929">
            <w:pPr>
              <w:spacing w:line="300" w:lineRule="exact"/>
              <w:jc w:val="center"/>
              <w:rPr>
                <w:ins w:id="80" w:author="LL" w:date="2022-06-10T09:38:00Z"/>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E71D1D" w14:textId="1D305297" w:rsidR="00853929" w:rsidRDefault="00853929">
            <w:pPr>
              <w:pStyle w:val="a3"/>
              <w:widowControl/>
              <w:wordWrap w:val="0"/>
              <w:spacing w:beforeAutospacing="0" w:afterAutospacing="0" w:line="300" w:lineRule="exact"/>
              <w:rPr>
                <w:ins w:id="81" w:author="LL" w:date="2022-06-10T09:38:00Z"/>
                <w:rFonts w:asciiTheme="minorEastAsia" w:hAnsiTheme="minorEastAsia" w:cstheme="minorEastAsia"/>
                <w:sz w:val="22"/>
                <w:szCs w:val="22"/>
              </w:rPr>
            </w:pPr>
            <w:ins w:id="82" w:author="LL" w:date="2022-06-10T09:41:00Z">
              <w:r>
                <w:rPr>
                  <w:rFonts w:asciiTheme="minorEastAsia" w:hAnsiTheme="minorEastAsia" w:cstheme="minorEastAsia" w:hint="eastAsia"/>
                  <w:sz w:val="22"/>
                  <w:szCs w:val="22"/>
                </w:rPr>
                <w:t>较重</w:t>
              </w:r>
            </w:ins>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54C15F" w14:textId="24ACF66A" w:rsidR="00853929" w:rsidRDefault="00853929">
            <w:pPr>
              <w:pStyle w:val="a3"/>
              <w:widowControl/>
              <w:wordWrap w:val="0"/>
              <w:spacing w:beforeAutospacing="0" w:afterAutospacing="0" w:line="300" w:lineRule="exact"/>
              <w:rPr>
                <w:ins w:id="83" w:author="LL" w:date="2022-06-10T09:38:00Z"/>
                <w:rFonts w:asciiTheme="minorEastAsia" w:hAnsiTheme="minorEastAsia" w:cstheme="minorEastAsia"/>
                <w:sz w:val="22"/>
                <w:szCs w:val="22"/>
              </w:rPr>
            </w:pPr>
            <w:ins w:id="84" w:author="LL" w:date="2022-06-10T09:43:00Z">
              <w:r w:rsidRPr="00F50F5D">
                <w:rPr>
                  <w:rFonts w:asciiTheme="minorEastAsia" w:hAnsiTheme="minorEastAsia" w:cstheme="minorEastAsia" w:hint="eastAsia"/>
                  <w:sz w:val="22"/>
                  <w:szCs w:val="22"/>
                </w:rPr>
                <w:t>符合下列情形之一的，按较重情节处罚</w:t>
              </w:r>
            </w:ins>
            <w:ins w:id="85" w:author="LL" w:date="2022-08-05T15:59:00Z">
              <w:r w:rsidR="00F55003">
                <w:rPr>
                  <w:rFonts w:asciiTheme="minorEastAsia" w:hAnsiTheme="minorEastAsia" w:cstheme="minorEastAsia" w:hint="eastAsia"/>
                  <w:sz w:val="22"/>
                  <w:szCs w:val="22"/>
                </w:rPr>
                <w:t>（同时符合下列情形，以严重程度论处）</w:t>
              </w:r>
            </w:ins>
            <w:ins w:id="86" w:author="LL" w:date="2022-06-10T09:43:00Z">
              <w:r w:rsidRPr="00F50F5D">
                <w:rPr>
                  <w:rFonts w:asciiTheme="minorEastAsia" w:hAnsiTheme="minorEastAsia" w:cstheme="minorEastAsia" w:hint="eastAsia"/>
                  <w:sz w:val="22"/>
                  <w:szCs w:val="22"/>
                </w:rPr>
                <w:t>：1</w:t>
              </w:r>
            </w:ins>
            <w:ins w:id="87" w:author="LL" w:date="2022-06-10T10:19:00Z">
              <w:r>
                <w:rPr>
                  <w:rFonts w:asciiTheme="minorEastAsia" w:hAnsiTheme="minorEastAsia" w:cstheme="minorEastAsia" w:hint="eastAsia"/>
                  <w:sz w:val="22"/>
                  <w:szCs w:val="22"/>
                </w:rPr>
                <w:t>、</w:t>
              </w:r>
            </w:ins>
            <w:ins w:id="88" w:author="LL" w:date="2022-06-10T09:43:00Z">
              <w:r w:rsidRPr="00F50F5D">
                <w:rPr>
                  <w:rFonts w:asciiTheme="minorEastAsia" w:hAnsiTheme="minorEastAsia" w:cstheme="minorEastAsia" w:hint="eastAsia"/>
                  <w:sz w:val="22"/>
                  <w:szCs w:val="22"/>
                </w:rPr>
                <w:t>涉案船舶净吨位</w:t>
              </w:r>
            </w:ins>
            <w:ins w:id="89" w:author="LL" w:date="2022-06-14T15:58:00Z">
              <w:r>
                <w:rPr>
                  <w:rFonts w:asciiTheme="minorEastAsia" w:hAnsiTheme="minorEastAsia" w:cstheme="minorEastAsia"/>
                  <w:sz w:val="22"/>
                  <w:szCs w:val="22"/>
                </w:rPr>
                <w:t>6</w:t>
              </w:r>
            </w:ins>
            <w:ins w:id="90" w:author="LL" w:date="2022-06-10T09:43:00Z">
              <w:r w:rsidRPr="00F50F5D">
                <w:rPr>
                  <w:rFonts w:asciiTheme="minorEastAsia" w:hAnsiTheme="minorEastAsia" w:cstheme="minorEastAsia" w:hint="eastAsia"/>
                  <w:sz w:val="22"/>
                  <w:szCs w:val="22"/>
                </w:rPr>
                <w:t>00以上</w:t>
              </w:r>
            </w:ins>
            <w:ins w:id="91" w:author="LL" w:date="2022-06-14T15:58:00Z">
              <w:r>
                <w:rPr>
                  <w:rFonts w:asciiTheme="minorEastAsia" w:hAnsiTheme="minorEastAsia" w:cstheme="minorEastAsia"/>
                  <w:sz w:val="22"/>
                  <w:szCs w:val="22"/>
                </w:rPr>
                <w:t>10</w:t>
              </w:r>
            </w:ins>
            <w:ins w:id="92" w:author="LL" w:date="2022-06-10T09:43:00Z">
              <w:r w:rsidRPr="00F50F5D">
                <w:rPr>
                  <w:rFonts w:asciiTheme="minorEastAsia" w:hAnsiTheme="minorEastAsia" w:cstheme="minorEastAsia" w:hint="eastAsia"/>
                  <w:sz w:val="22"/>
                  <w:szCs w:val="22"/>
                </w:rPr>
                <w:t>00以下的；2</w:t>
              </w:r>
            </w:ins>
            <w:ins w:id="93" w:author="LL" w:date="2022-06-10T10:19:00Z">
              <w:r>
                <w:rPr>
                  <w:rFonts w:asciiTheme="minorEastAsia" w:hAnsiTheme="minorEastAsia" w:cstheme="minorEastAsia" w:hint="eastAsia"/>
                  <w:sz w:val="22"/>
                  <w:szCs w:val="22"/>
                </w:rPr>
                <w:t>、</w:t>
              </w:r>
            </w:ins>
            <w:ins w:id="94" w:author="LL" w:date="2022-06-10T09:43:00Z">
              <w:r w:rsidRPr="00F50F5D">
                <w:rPr>
                  <w:rFonts w:asciiTheme="minorEastAsia" w:hAnsiTheme="minorEastAsia" w:cstheme="minorEastAsia" w:hint="eastAsia"/>
                  <w:sz w:val="22"/>
                  <w:szCs w:val="22"/>
                </w:rPr>
                <w:t>两年内因运泥作业受过</w:t>
              </w:r>
            </w:ins>
            <w:ins w:id="95" w:author="LL" w:date="2022-08-05T15:31:00Z">
              <w:r w:rsidR="00977244">
                <w:rPr>
                  <w:rFonts w:asciiTheme="minorEastAsia" w:hAnsiTheme="minorEastAsia" w:cstheme="minorEastAsia" w:hint="eastAsia"/>
                  <w:sz w:val="22"/>
                  <w:szCs w:val="22"/>
                </w:rPr>
                <w:t>一次</w:t>
              </w:r>
            </w:ins>
            <w:ins w:id="96" w:author="LL" w:date="2022-06-10T09:43:00Z">
              <w:r w:rsidRPr="00F50F5D">
                <w:rPr>
                  <w:rFonts w:asciiTheme="minorEastAsia" w:hAnsiTheme="minorEastAsia" w:cstheme="minorEastAsia" w:hint="eastAsia"/>
                  <w:sz w:val="22"/>
                  <w:szCs w:val="22"/>
                </w:rPr>
                <w:t>行政处罚后再次实施的</w:t>
              </w:r>
            </w:ins>
            <w:ins w:id="97" w:author="LL" w:date="2022-06-24T17:41:00Z">
              <w:r>
                <w:rPr>
                  <w:rFonts w:asciiTheme="minorEastAsia" w:hAnsiTheme="minorEastAsia" w:cstheme="minorEastAsia" w:hint="eastAsia"/>
                  <w:sz w:val="22"/>
                  <w:szCs w:val="22"/>
                </w:rPr>
                <w:t>。</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8B1933" w14:textId="26C77BAC" w:rsidR="00853929" w:rsidRDefault="00853929" w:rsidP="00174937">
            <w:pPr>
              <w:pStyle w:val="a3"/>
              <w:widowControl/>
              <w:wordWrap w:val="0"/>
              <w:spacing w:beforeAutospacing="0" w:afterAutospacing="0" w:line="300" w:lineRule="exact"/>
              <w:rPr>
                <w:ins w:id="98" w:author="LL" w:date="2022-06-10T09:38:00Z"/>
                <w:rFonts w:asciiTheme="minorEastAsia" w:hAnsiTheme="minorEastAsia" w:cstheme="minorEastAsia"/>
                <w:sz w:val="22"/>
                <w:szCs w:val="22"/>
              </w:rPr>
            </w:pPr>
            <w:ins w:id="99" w:author="LL" w:date="2022-06-10T09:43:00Z">
              <w:r w:rsidRPr="00F50F5D">
                <w:rPr>
                  <w:rFonts w:asciiTheme="minorEastAsia" w:hAnsiTheme="minorEastAsia" w:cstheme="minorEastAsia" w:hint="eastAsia"/>
                  <w:sz w:val="22"/>
                  <w:szCs w:val="22"/>
                </w:rPr>
                <w:t>处</w:t>
              </w:r>
            </w:ins>
            <w:ins w:id="100" w:author="LL" w:date="2022-06-14T16:51:00Z">
              <w:r>
                <w:rPr>
                  <w:rFonts w:asciiTheme="minorEastAsia" w:hAnsiTheme="minorEastAsia" w:cstheme="minorEastAsia"/>
                  <w:sz w:val="22"/>
                  <w:szCs w:val="22"/>
                </w:rPr>
                <w:t>7</w:t>
              </w:r>
            </w:ins>
            <w:ins w:id="101" w:author="LL" w:date="2022-06-10T09:43:00Z">
              <w:r w:rsidRPr="00F50F5D">
                <w:rPr>
                  <w:rFonts w:asciiTheme="minorEastAsia" w:hAnsiTheme="minorEastAsia" w:cstheme="minorEastAsia" w:hint="eastAsia"/>
                  <w:sz w:val="22"/>
                  <w:szCs w:val="22"/>
                </w:rPr>
                <w:t>万元罚款</w:t>
              </w:r>
            </w:ins>
          </w:p>
        </w:tc>
      </w:tr>
      <w:tr w:rsidR="00853929" w14:paraId="76F43A64" w14:textId="77777777" w:rsidTr="00CD0F3D">
        <w:trPr>
          <w:jc w:val="center"/>
          <w:ins w:id="102" w:author="LL" w:date="2022-06-10T09:38:00Z"/>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469F11E0" w14:textId="77777777" w:rsidR="00853929" w:rsidRDefault="00853929">
            <w:pPr>
              <w:spacing w:line="300" w:lineRule="exact"/>
              <w:jc w:val="center"/>
              <w:rPr>
                <w:ins w:id="103" w:author="LL" w:date="2022-06-10T09:38:00Z"/>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F7D9C2F" w14:textId="77777777" w:rsidR="00853929" w:rsidRDefault="00853929">
            <w:pPr>
              <w:spacing w:line="300" w:lineRule="exact"/>
              <w:jc w:val="left"/>
              <w:rPr>
                <w:ins w:id="104" w:author="LL" w:date="2022-06-10T09:38:00Z"/>
                <w:rFonts w:asciiTheme="minorEastAsia" w:hAnsiTheme="minorEastAsia" w:cstheme="minorEastAsia"/>
                <w:sz w:val="22"/>
                <w:szCs w:val="22"/>
              </w:rPr>
              <w:pPrChange w:id="105" w:author="LL" w:date="2022-06-10T09:41:00Z">
                <w:pPr>
                  <w:spacing w:line="300" w:lineRule="exact"/>
                  <w:jc w:val="center"/>
                </w:pPr>
              </w:pPrChange>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70DDA0CC" w14:textId="77777777" w:rsidR="00853929" w:rsidRDefault="00853929">
            <w:pPr>
              <w:spacing w:line="300" w:lineRule="exact"/>
              <w:jc w:val="center"/>
              <w:rPr>
                <w:ins w:id="106" w:author="LL" w:date="2022-06-10T09:38:00Z"/>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16E9744" w14:textId="77777777" w:rsidR="00853929" w:rsidRDefault="00853929">
            <w:pPr>
              <w:spacing w:line="300" w:lineRule="exact"/>
              <w:jc w:val="center"/>
              <w:rPr>
                <w:ins w:id="107" w:author="LL" w:date="2022-06-10T09:38:00Z"/>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ADC793" w14:textId="1D5DD22E" w:rsidR="00853929" w:rsidRDefault="00853929">
            <w:pPr>
              <w:pStyle w:val="a3"/>
              <w:widowControl/>
              <w:wordWrap w:val="0"/>
              <w:spacing w:beforeAutospacing="0" w:afterAutospacing="0" w:line="300" w:lineRule="exact"/>
              <w:rPr>
                <w:ins w:id="108" w:author="LL" w:date="2022-06-10T09:38:00Z"/>
                <w:rFonts w:asciiTheme="minorEastAsia" w:hAnsiTheme="minorEastAsia" w:cstheme="minorEastAsia"/>
                <w:sz w:val="22"/>
                <w:szCs w:val="22"/>
              </w:rPr>
            </w:pPr>
            <w:ins w:id="109" w:author="LL" w:date="2022-06-10T09:42:00Z">
              <w:r>
                <w:rPr>
                  <w:rFonts w:asciiTheme="minorEastAsia" w:hAnsiTheme="minorEastAsia" w:cstheme="minorEastAsia" w:hint="eastAsia"/>
                  <w:sz w:val="22"/>
                  <w:szCs w:val="22"/>
                </w:rPr>
                <w:t>严重</w:t>
              </w:r>
            </w:ins>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CE0AE6" w14:textId="1C449E33" w:rsidR="00853929" w:rsidRDefault="00853929">
            <w:pPr>
              <w:pStyle w:val="a3"/>
              <w:widowControl/>
              <w:wordWrap w:val="0"/>
              <w:spacing w:beforeAutospacing="0" w:afterAutospacing="0" w:line="300" w:lineRule="exact"/>
              <w:rPr>
                <w:ins w:id="110" w:author="LL" w:date="2022-06-10T09:38:00Z"/>
                <w:rFonts w:asciiTheme="minorEastAsia" w:hAnsiTheme="minorEastAsia" w:cstheme="minorEastAsia"/>
                <w:sz w:val="22"/>
                <w:szCs w:val="22"/>
              </w:rPr>
            </w:pPr>
            <w:ins w:id="111" w:author="LL" w:date="2022-06-10T09:43:00Z">
              <w:r w:rsidRPr="00F50F5D">
                <w:rPr>
                  <w:rFonts w:asciiTheme="minorEastAsia" w:hAnsiTheme="minorEastAsia" w:cstheme="minorEastAsia" w:hint="eastAsia"/>
                  <w:sz w:val="22"/>
                  <w:szCs w:val="22"/>
                </w:rPr>
                <w:t>符合下列情形之一的，按严重情节处罚：1</w:t>
              </w:r>
            </w:ins>
            <w:ins w:id="112" w:author="LL" w:date="2022-06-10T10:19:00Z">
              <w:r>
                <w:rPr>
                  <w:rFonts w:asciiTheme="minorEastAsia" w:hAnsiTheme="minorEastAsia" w:cstheme="minorEastAsia" w:hint="eastAsia"/>
                  <w:sz w:val="22"/>
                  <w:szCs w:val="22"/>
                </w:rPr>
                <w:t>、</w:t>
              </w:r>
            </w:ins>
            <w:ins w:id="113" w:author="LL" w:date="2022-06-10T09:43:00Z">
              <w:r w:rsidRPr="00F50F5D">
                <w:rPr>
                  <w:rFonts w:asciiTheme="minorEastAsia" w:hAnsiTheme="minorEastAsia" w:cstheme="minorEastAsia" w:hint="eastAsia"/>
                  <w:sz w:val="22"/>
                  <w:szCs w:val="22"/>
                </w:rPr>
                <w:t>涉案船舶净吨位</w:t>
              </w:r>
            </w:ins>
            <w:ins w:id="114" w:author="LL" w:date="2022-06-14T15:58:00Z">
              <w:r>
                <w:rPr>
                  <w:rFonts w:asciiTheme="minorEastAsia" w:hAnsiTheme="minorEastAsia" w:cstheme="minorEastAsia"/>
                  <w:sz w:val="22"/>
                  <w:szCs w:val="22"/>
                </w:rPr>
                <w:t>10</w:t>
              </w:r>
            </w:ins>
            <w:ins w:id="115" w:author="LL" w:date="2022-06-10T09:43:00Z">
              <w:r w:rsidRPr="00F50F5D">
                <w:rPr>
                  <w:rFonts w:asciiTheme="minorEastAsia" w:hAnsiTheme="minorEastAsia" w:cstheme="minorEastAsia" w:hint="eastAsia"/>
                  <w:sz w:val="22"/>
                  <w:szCs w:val="22"/>
                </w:rPr>
                <w:t>00以上的；2</w:t>
              </w:r>
            </w:ins>
            <w:ins w:id="116" w:author="LL" w:date="2022-06-10T10:19:00Z">
              <w:r>
                <w:rPr>
                  <w:rFonts w:asciiTheme="minorEastAsia" w:hAnsiTheme="minorEastAsia" w:cstheme="minorEastAsia" w:hint="eastAsia"/>
                  <w:sz w:val="22"/>
                  <w:szCs w:val="22"/>
                </w:rPr>
                <w:t>、</w:t>
              </w:r>
            </w:ins>
            <w:ins w:id="117" w:author="LL" w:date="2022-06-10T09:43:00Z">
              <w:r w:rsidRPr="00F50F5D">
                <w:rPr>
                  <w:rFonts w:asciiTheme="minorEastAsia" w:hAnsiTheme="minorEastAsia" w:cstheme="minorEastAsia" w:hint="eastAsia"/>
                  <w:sz w:val="22"/>
                  <w:szCs w:val="22"/>
                </w:rPr>
                <w:t>运输有毒、有害、放射性物质的；</w:t>
              </w:r>
            </w:ins>
            <w:ins w:id="118" w:author="LL" w:date="2022-06-10T10:19:00Z">
              <w:r>
                <w:rPr>
                  <w:rFonts w:asciiTheme="minorEastAsia" w:hAnsiTheme="minorEastAsia" w:cstheme="minorEastAsia"/>
                  <w:sz w:val="22"/>
                  <w:szCs w:val="22"/>
                </w:rPr>
                <w:t>3</w:t>
              </w:r>
              <w:r>
                <w:rPr>
                  <w:rFonts w:asciiTheme="minorEastAsia" w:hAnsiTheme="minorEastAsia" w:cstheme="minorEastAsia" w:hint="eastAsia"/>
                  <w:sz w:val="22"/>
                  <w:szCs w:val="22"/>
                </w:rPr>
                <w:t>、</w:t>
              </w:r>
            </w:ins>
            <w:ins w:id="119" w:author="LL" w:date="2022-06-10T09:43:00Z">
              <w:r w:rsidRPr="00F50F5D">
                <w:rPr>
                  <w:rFonts w:asciiTheme="minorEastAsia" w:hAnsiTheme="minorEastAsia" w:cstheme="minorEastAsia" w:hint="eastAsia"/>
                  <w:sz w:val="22"/>
                  <w:szCs w:val="22"/>
                </w:rPr>
                <w:t>两年内因运泥作业受过</w:t>
              </w:r>
            </w:ins>
            <w:ins w:id="120" w:author="LL" w:date="2022-06-10T10:20:00Z">
              <w:r>
                <w:rPr>
                  <w:rFonts w:asciiTheme="minorEastAsia" w:hAnsiTheme="minorEastAsia" w:cstheme="minorEastAsia" w:hint="eastAsia"/>
                  <w:sz w:val="22"/>
                  <w:szCs w:val="22"/>
                </w:rPr>
                <w:t>两次</w:t>
              </w:r>
            </w:ins>
            <w:ins w:id="121" w:author="LL" w:date="2022-06-10T09:43:00Z">
              <w:r w:rsidRPr="00F50F5D">
                <w:rPr>
                  <w:rFonts w:asciiTheme="minorEastAsia" w:hAnsiTheme="minorEastAsia" w:cstheme="minorEastAsia" w:hint="eastAsia"/>
                  <w:sz w:val="22"/>
                  <w:szCs w:val="22"/>
                </w:rPr>
                <w:t>行政处罚后再次实施的；</w:t>
              </w:r>
            </w:ins>
            <w:ins w:id="122" w:author="LL" w:date="2022-08-05T15:44:00Z">
              <w:r w:rsidR="00CF61DB">
                <w:rPr>
                  <w:rFonts w:asciiTheme="minorEastAsia" w:hAnsiTheme="minorEastAsia" w:cstheme="minorEastAsia" w:hint="eastAsia"/>
                  <w:sz w:val="22"/>
                  <w:szCs w:val="22"/>
                </w:rPr>
                <w:t>4、</w:t>
              </w:r>
              <w:r w:rsidR="00CF61DB" w:rsidRPr="00CF61DB">
                <w:rPr>
                  <w:rFonts w:asciiTheme="minorEastAsia" w:hAnsiTheme="minorEastAsia" w:cstheme="minorEastAsia" w:hint="eastAsia"/>
                  <w:sz w:val="22"/>
                  <w:szCs w:val="22"/>
                </w:rPr>
                <w:t>同时组</w:t>
              </w:r>
              <w:r w:rsidR="00CF61DB" w:rsidRPr="00CF61DB">
                <w:rPr>
                  <w:rFonts w:asciiTheme="minorEastAsia" w:hAnsiTheme="minorEastAsia" w:cstheme="minorEastAsia" w:hint="eastAsia"/>
                  <w:sz w:val="22"/>
                  <w:szCs w:val="22"/>
                </w:rPr>
                <w:lastRenderedPageBreak/>
                <w:t>织2艘及以上船舶非法</w:t>
              </w:r>
              <w:r w:rsidR="00CF61DB">
                <w:rPr>
                  <w:rFonts w:asciiTheme="minorEastAsia" w:hAnsiTheme="minorEastAsia" w:cstheme="minorEastAsia" w:hint="eastAsia"/>
                  <w:sz w:val="22"/>
                  <w:szCs w:val="22"/>
                </w:rPr>
                <w:t>运泥的；</w:t>
              </w:r>
              <w:r w:rsidR="00CF61DB">
                <w:rPr>
                  <w:rFonts w:asciiTheme="minorEastAsia" w:hAnsiTheme="minorEastAsia" w:cstheme="minorEastAsia"/>
                  <w:sz w:val="22"/>
                  <w:szCs w:val="22"/>
                </w:rPr>
                <w:t>5</w:t>
              </w:r>
            </w:ins>
            <w:ins w:id="123" w:author="LL" w:date="2022-06-14T16:57:00Z">
              <w:r>
                <w:rPr>
                  <w:rFonts w:asciiTheme="minorEastAsia" w:hAnsiTheme="minorEastAsia" w:cstheme="minorEastAsia" w:hint="eastAsia"/>
                  <w:sz w:val="22"/>
                  <w:szCs w:val="22"/>
                </w:rPr>
                <w:t>、</w:t>
              </w:r>
              <w:r w:rsidRPr="0086754D">
                <w:rPr>
                  <w:rFonts w:asciiTheme="minorEastAsia" w:hAnsiTheme="minorEastAsia" w:cstheme="minorEastAsia" w:hint="eastAsia"/>
                  <w:sz w:val="22"/>
                  <w:szCs w:val="22"/>
                </w:rPr>
                <w:t>有其他</w:t>
              </w:r>
            </w:ins>
            <w:ins w:id="124" w:author="LL" w:date="2022-06-14T16:58:00Z">
              <w:r>
                <w:rPr>
                  <w:rFonts w:asciiTheme="minorEastAsia" w:hAnsiTheme="minorEastAsia" w:cstheme="minorEastAsia" w:hint="eastAsia"/>
                  <w:sz w:val="22"/>
                  <w:szCs w:val="22"/>
                </w:rPr>
                <w:t>严重</w:t>
              </w:r>
            </w:ins>
            <w:ins w:id="125" w:author="LL" w:date="2022-06-14T16:57:00Z">
              <w:r w:rsidRPr="0086754D">
                <w:rPr>
                  <w:rFonts w:asciiTheme="minorEastAsia" w:hAnsiTheme="minorEastAsia" w:cstheme="minorEastAsia" w:hint="eastAsia"/>
                  <w:sz w:val="22"/>
                  <w:szCs w:val="22"/>
                </w:rPr>
                <w:t>情节的。</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84FD3F" w14:textId="6B02757E" w:rsidR="00853929" w:rsidRDefault="00853929" w:rsidP="00174937">
            <w:pPr>
              <w:pStyle w:val="a3"/>
              <w:widowControl/>
              <w:wordWrap w:val="0"/>
              <w:spacing w:beforeAutospacing="0" w:afterAutospacing="0" w:line="300" w:lineRule="exact"/>
              <w:rPr>
                <w:ins w:id="126" w:author="LL" w:date="2022-06-10T09:38:00Z"/>
                <w:rFonts w:asciiTheme="minorEastAsia" w:hAnsiTheme="minorEastAsia" w:cstheme="minorEastAsia"/>
                <w:sz w:val="22"/>
                <w:szCs w:val="22"/>
              </w:rPr>
            </w:pPr>
            <w:ins w:id="127" w:author="LL" w:date="2022-06-10T09:44:00Z">
              <w:r w:rsidRPr="00F50F5D">
                <w:rPr>
                  <w:rFonts w:asciiTheme="minorEastAsia" w:hAnsiTheme="minorEastAsia" w:cstheme="minorEastAsia" w:hint="eastAsia"/>
                  <w:sz w:val="22"/>
                  <w:szCs w:val="22"/>
                </w:rPr>
                <w:lastRenderedPageBreak/>
                <w:t>处10万元罚款</w:t>
              </w:r>
            </w:ins>
          </w:p>
        </w:tc>
      </w:tr>
      <w:tr w:rsidR="00F50F5D" w14:paraId="70AC26DF" w14:textId="77777777" w:rsidTr="00545CC4">
        <w:trPr>
          <w:jc w:val="center"/>
          <w:ins w:id="128" w:author="LL" w:date="2022-06-10T09:38:00Z"/>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1E7C12" w14:textId="16EE981F" w:rsidR="00F50F5D" w:rsidRDefault="00A363C0">
            <w:pPr>
              <w:spacing w:line="300" w:lineRule="exact"/>
              <w:jc w:val="center"/>
              <w:rPr>
                <w:ins w:id="129" w:author="LL" w:date="2022-06-10T09:38:00Z"/>
                <w:rFonts w:asciiTheme="minorEastAsia" w:hAnsiTheme="minorEastAsia" w:cstheme="minorEastAsia"/>
                <w:sz w:val="22"/>
                <w:szCs w:val="22"/>
              </w:rPr>
            </w:pPr>
            <w:ins w:id="130" w:author="LL" w:date="2022-06-10T09:46:00Z">
              <w:r>
                <w:rPr>
                  <w:rFonts w:asciiTheme="minorEastAsia" w:hAnsiTheme="minorEastAsia" w:cstheme="minorEastAsia" w:hint="eastAsia"/>
                  <w:sz w:val="22"/>
                  <w:szCs w:val="22"/>
                </w:rPr>
                <w:t>1</w:t>
              </w:r>
              <w:r>
                <w:rPr>
                  <w:rFonts w:asciiTheme="minorEastAsia" w:hAnsiTheme="minorEastAsia" w:cstheme="minorEastAsia"/>
                  <w:sz w:val="22"/>
                  <w:szCs w:val="22"/>
                </w:rPr>
                <w:t>5</w:t>
              </w:r>
            </w:ins>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8A8F3C" w14:textId="5A1B2204" w:rsidR="00F50F5D" w:rsidRDefault="00F50F5D" w:rsidP="00F50F5D">
            <w:pPr>
              <w:spacing w:line="300" w:lineRule="exact"/>
              <w:jc w:val="left"/>
              <w:rPr>
                <w:ins w:id="131" w:author="LL" w:date="2022-06-10T09:38:00Z"/>
                <w:rFonts w:asciiTheme="minorEastAsia" w:hAnsiTheme="minorEastAsia" w:cstheme="minorEastAsia"/>
                <w:sz w:val="22"/>
                <w:szCs w:val="22"/>
              </w:rPr>
            </w:pPr>
            <w:ins w:id="132" w:author="LL" w:date="2022-06-10T09:42:00Z">
              <w:r w:rsidRPr="00F50F5D">
                <w:rPr>
                  <w:rFonts w:asciiTheme="minorEastAsia" w:hAnsiTheme="minorEastAsia" w:cstheme="minorEastAsia" w:hint="eastAsia"/>
                  <w:sz w:val="22"/>
                  <w:szCs w:val="22"/>
                </w:rPr>
                <w:t>未经许可从事水产养殖</w:t>
              </w:r>
            </w:ins>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FA5E2B0" w14:textId="77777777" w:rsidR="00F50F5D" w:rsidRDefault="00F50F5D">
            <w:pPr>
              <w:spacing w:line="300" w:lineRule="exact"/>
              <w:jc w:val="center"/>
              <w:rPr>
                <w:ins w:id="133" w:author="LL" w:date="2022-06-10T09:38:00Z"/>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9F6575F" w14:textId="77777777" w:rsidR="00F50F5D" w:rsidRDefault="00F50F5D">
            <w:pPr>
              <w:spacing w:line="300" w:lineRule="exact"/>
              <w:jc w:val="center"/>
              <w:rPr>
                <w:ins w:id="134" w:author="LL" w:date="2022-06-10T09:38:00Z"/>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82C4C2" w14:textId="14877F79" w:rsidR="00F50F5D" w:rsidRDefault="00A363C0" w:rsidP="00A363C0">
            <w:pPr>
              <w:pStyle w:val="a3"/>
              <w:widowControl/>
              <w:wordWrap w:val="0"/>
              <w:spacing w:beforeAutospacing="0" w:afterAutospacing="0" w:line="300" w:lineRule="exact"/>
              <w:jc w:val="center"/>
              <w:rPr>
                <w:ins w:id="135" w:author="LL" w:date="2022-06-10T09:38:00Z"/>
                <w:rFonts w:asciiTheme="minorEastAsia" w:hAnsiTheme="minorEastAsia" w:cstheme="minorEastAsia"/>
                <w:sz w:val="22"/>
                <w:szCs w:val="22"/>
              </w:rPr>
            </w:pPr>
            <w:ins w:id="136" w:author="LL" w:date="2022-06-10T09:45:00Z">
              <w:r>
                <w:rPr>
                  <w:rFonts w:asciiTheme="minorEastAsia" w:hAnsiTheme="minorEastAsia" w:cstheme="minorEastAsia" w:hint="eastAsia"/>
                  <w:sz w:val="22"/>
                  <w:szCs w:val="22"/>
                </w:rPr>
                <w:t>/</w:t>
              </w:r>
            </w:ins>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C319DF" w14:textId="3D210F30" w:rsidR="00F50F5D" w:rsidRDefault="00A363C0">
            <w:pPr>
              <w:pStyle w:val="a3"/>
              <w:widowControl/>
              <w:wordWrap w:val="0"/>
              <w:spacing w:beforeAutospacing="0" w:afterAutospacing="0" w:line="300" w:lineRule="exact"/>
              <w:rPr>
                <w:ins w:id="137" w:author="LL" w:date="2022-06-10T09:38:00Z"/>
                <w:rFonts w:asciiTheme="minorEastAsia" w:hAnsiTheme="minorEastAsia" w:cstheme="minorEastAsia"/>
                <w:sz w:val="22"/>
                <w:szCs w:val="22"/>
              </w:rPr>
            </w:pPr>
            <w:ins w:id="138" w:author="LL" w:date="2022-06-10T09:45:00Z">
              <w:r w:rsidRPr="00F50F5D">
                <w:rPr>
                  <w:rFonts w:asciiTheme="minorEastAsia" w:hAnsiTheme="minorEastAsia" w:cstheme="minorEastAsia" w:hint="eastAsia"/>
                  <w:sz w:val="22"/>
                  <w:szCs w:val="22"/>
                </w:rPr>
                <w:t>未经许可从事水产养殖</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C46039" w14:textId="380DCD91" w:rsidR="00F50F5D" w:rsidRDefault="00A363C0">
            <w:pPr>
              <w:pStyle w:val="a3"/>
              <w:widowControl/>
              <w:wordWrap w:val="0"/>
              <w:spacing w:beforeAutospacing="0" w:afterAutospacing="0" w:line="300" w:lineRule="exact"/>
              <w:rPr>
                <w:ins w:id="139" w:author="LL" w:date="2022-06-10T09:38:00Z"/>
                <w:rFonts w:asciiTheme="minorEastAsia" w:hAnsiTheme="minorEastAsia" w:cstheme="minorEastAsia"/>
                <w:sz w:val="22"/>
                <w:szCs w:val="22"/>
              </w:rPr>
            </w:pPr>
            <w:ins w:id="140" w:author="LL" w:date="2022-06-10T09:45:00Z">
              <w:r w:rsidRPr="00A363C0">
                <w:rPr>
                  <w:rFonts w:asciiTheme="minorEastAsia" w:hAnsiTheme="minorEastAsia" w:cstheme="minorEastAsia" w:hint="eastAsia"/>
                  <w:sz w:val="22"/>
                  <w:szCs w:val="22"/>
                </w:rPr>
                <w:t>责令停止违法行为，限期拆除养殖设施，恢复海域原状，没收违法所得，并处五万元罚款。</w:t>
              </w:r>
            </w:ins>
          </w:p>
        </w:tc>
      </w:tr>
      <w:tr w:rsidR="00F50F5D" w14:paraId="3B3A6AC6" w14:textId="77777777" w:rsidTr="00545CC4">
        <w:trPr>
          <w:jc w:val="center"/>
          <w:ins w:id="141" w:author="LL" w:date="2022-06-10T09:38:00Z"/>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A9DAAB" w14:textId="160F533D" w:rsidR="00F50F5D" w:rsidRDefault="00A363C0">
            <w:pPr>
              <w:spacing w:line="300" w:lineRule="exact"/>
              <w:jc w:val="center"/>
              <w:rPr>
                <w:ins w:id="142" w:author="LL" w:date="2022-06-10T09:38:00Z"/>
                <w:rFonts w:asciiTheme="minorEastAsia" w:hAnsiTheme="minorEastAsia" w:cstheme="minorEastAsia"/>
                <w:sz w:val="22"/>
                <w:szCs w:val="22"/>
              </w:rPr>
            </w:pPr>
            <w:ins w:id="143" w:author="LL" w:date="2022-06-10T09:46:00Z">
              <w:r>
                <w:rPr>
                  <w:rFonts w:asciiTheme="minorEastAsia" w:hAnsiTheme="minorEastAsia" w:cstheme="minorEastAsia" w:hint="eastAsia"/>
                  <w:sz w:val="22"/>
                  <w:szCs w:val="22"/>
                </w:rPr>
                <w:t>1</w:t>
              </w:r>
              <w:r>
                <w:rPr>
                  <w:rFonts w:asciiTheme="minorEastAsia" w:hAnsiTheme="minorEastAsia" w:cstheme="minorEastAsia"/>
                  <w:sz w:val="22"/>
                  <w:szCs w:val="22"/>
                </w:rPr>
                <w:t>6</w:t>
              </w:r>
            </w:ins>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36A7D6" w14:textId="7E3F974D" w:rsidR="00F50F5D" w:rsidRDefault="00F50F5D" w:rsidP="00F50F5D">
            <w:pPr>
              <w:spacing w:line="300" w:lineRule="exact"/>
              <w:jc w:val="left"/>
              <w:rPr>
                <w:ins w:id="144" w:author="LL" w:date="2022-06-10T09:38:00Z"/>
                <w:rFonts w:asciiTheme="minorEastAsia" w:hAnsiTheme="minorEastAsia" w:cstheme="minorEastAsia"/>
                <w:sz w:val="22"/>
                <w:szCs w:val="22"/>
              </w:rPr>
            </w:pPr>
            <w:ins w:id="145" w:author="LL" w:date="2022-06-10T09:42:00Z">
              <w:r w:rsidRPr="00F50F5D">
                <w:rPr>
                  <w:rFonts w:asciiTheme="minorEastAsia" w:hAnsiTheme="minorEastAsia" w:cstheme="minorEastAsia" w:hint="eastAsia"/>
                  <w:sz w:val="22"/>
                  <w:szCs w:val="22"/>
                </w:rPr>
                <w:t>超出养殖许可证规定的面积、范围等开展水产养殖活动</w:t>
              </w:r>
            </w:ins>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0D1B527" w14:textId="77777777" w:rsidR="00F50F5D" w:rsidRDefault="00F50F5D">
            <w:pPr>
              <w:spacing w:line="300" w:lineRule="exact"/>
              <w:jc w:val="center"/>
              <w:rPr>
                <w:ins w:id="146" w:author="LL" w:date="2022-06-10T09:38:00Z"/>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81F6F0A" w14:textId="77777777" w:rsidR="00F50F5D" w:rsidRDefault="00F50F5D">
            <w:pPr>
              <w:spacing w:line="300" w:lineRule="exact"/>
              <w:jc w:val="center"/>
              <w:rPr>
                <w:ins w:id="147" w:author="LL" w:date="2022-06-10T09:38:00Z"/>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F38C40" w14:textId="4495CFD1" w:rsidR="00F50F5D" w:rsidRDefault="00A363C0" w:rsidP="00A363C0">
            <w:pPr>
              <w:pStyle w:val="a3"/>
              <w:widowControl/>
              <w:wordWrap w:val="0"/>
              <w:spacing w:beforeAutospacing="0" w:afterAutospacing="0" w:line="300" w:lineRule="exact"/>
              <w:jc w:val="center"/>
              <w:rPr>
                <w:ins w:id="148" w:author="LL" w:date="2022-06-10T09:38:00Z"/>
                <w:rFonts w:asciiTheme="minorEastAsia" w:hAnsiTheme="minorEastAsia" w:cstheme="minorEastAsia"/>
                <w:sz w:val="22"/>
                <w:szCs w:val="22"/>
              </w:rPr>
            </w:pPr>
            <w:ins w:id="149" w:author="LL" w:date="2022-06-10T09:45:00Z">
              <w:r>
                <w:rPr>
                  <w:rFonts w:asciiTheme="minorEastAsia" w:hAnsiTheme="minorEastAsia" w:cstheme="minorEastAsia" w:hint="eastAsia"/>
                  <w:sz w:val="22"/>
                  <w:szCs w:val="22"/>
                </w:rPr>
                <w:t>/</w:t>
              </w:r>
            </w:ins>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58673E" w14:textId="6B1355E1" w:rsidR="00F50F5D" w:rsidRDefault="00A363C0">
            <w:pPr>
              <w:pStyle w:val="a3"/>
              <w:widowControl/>
              <w:wordWrap w:val="0"/>
              <w:spacing w:beforeAutospacing="0" w:afterAutospacing="0" w:line="300" w:lineRule="exact"/>
              <w:rPr>
                <w:ins w:id="150" w:author="LL" w:date="2022-06-10T09:38:00Z"/>
                <w:rFonts w:asciiTheme="minorEastAsia" w:hAnsiTheme="minorEastAsia" w:cstheme="minorEastAsia"/>
                <w:sz w:val="22"/>
                <w:szCs w:val="22"/>
              </w:rPr>
            </w:pPr>
            <w:ins w:id="151" w:author="LL" w:date="2022-06-10T09:45:00Z">
              <w:r w:rsidRPr="00F50F5D">
                <w:rPr>
                  <w:rFonts w:asciiTheme="minorEastAsia" w:hAnsiTheme="minorEastAsia" w:cstheme="minorEastAsia" w:hint="eastAsia"/>
                  <w:sz w:val="22"/>
                  <w:szCs w:val="22"/>
                </w:rPr>
                <w:t>超出养殖许可证规定的面积、范围等开展水产养殖活动</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7D6FE4" w14:textId="14DA7884" w:rsidR="00F50F5D" w:rsidRDefault="00A363C0" w:rsidP="00174937">
            <w:pPr>
              <w:pStyle w:val="a3"/>
              <w:widowControl/>
              <w:spacing w:beforeAutospacing="0" w:afterAutospacing="0" w:line="300" w:lineRule="exact"/>
              <w:rPr>
                <w:ins w:id="152" w:author="LL" w:date="2022-06-10T09:38:00Z"/>
                <w:rFonts w:asciiTheme="minorEastAsia" w:hAnsiTheme="minorEastAsia" w:cstheme="minorEastAsia"/>
                <w:sz w:val="22"/>
                <w:szCs w:val="22"/>
              </w:rPr>
            </w:pPr>
            <w:ins w:id="153" w:author="LL" w:date="2022-06-10T09:45:00Z">
              <w:r w:rsidRPr="00A363C0">
                <w:rPr>
                  <w:rFonts w:asciiTheme="minorEastAsia" w:hAnsiTheme="minorEastAsia" w:cstheme="minorEastAsia" w:hint="eastAsia"/>
                  <w:sz w:val="22"/>
                  <w:szCs w:val="22"/>
                </w:rPr>
                <w:t>处1万元罚款</w:t>
              </w:r>
            </w:ins>
          </w:p>
        </w:tc>
      </w:tr>
      <w:tr w:rsidR="00F50F5D" w14:paraId="542365BA" w14:textId="77777777" w:rsidTr="00545CC4">
        <w:trPr>
          <w:jc w:val="center"/>
          <w:ins w:id="154" w:author="LL" w:date="2022-06-10T09:38:00Z"/>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3D62AF" w14:textId="4D8DBA2F" w:rsidR="00F50F5D" w:rsidRDefault="00A363C0">
            <w:pPr>
              <w:spacing w:line="300" w:lineRule="exact"/>
              <w:jc w:val="center"/>
              <w:rPr>
                <w:ins w:id="155" w:author="LL" w:date="2022-06-10T09:38:00Z"/>
                <w:rFonts w:asciiTheme="minorEastAsia" w:hAnsiTheme="minorEastAsia" w:cstheme="minorEastAsia"/>
                <w:sz w:val="22"/>
                <w:szCs w:val="22"/>
              </w:rPr>
            </w:pPr>
            <w:ins w:id="156" w:author="LL" w:date="2022-06-10T09:46:00Z">
              <w:r>
                <w:rPr>
                  <w:rFonts w:asciiTheme="minorEastAsia" w:hAnsiTheme="minorEastAsia" w:cstheme="minorEastAsia" w:hint="eastAsia"/>
                  <w:sz w:val="22"/>
                  <w:szCs w:val="22"/>
                </w:rPr>
                <w:t>1</w:t>
              </w:r>
              <w:r>
                <w:rPr>
                  <w:rFonts w:asciiTheme="minorEastAsia" w:hAnsiTheme="minorEastAsia" w:cstheme="minorEastAsia"/>
                  <w:sz w:val="22"/>
                  <w:szCs w:val="22"/>
                </w:rPr>
                <w:t>7</w:t>
              </w:r>
            </w:ins>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FFB43B" w14:textId="0AAF790F" w:rsidR="00F50F5D" w:rsidRDefault="00F50F5D" w:rsidP="00F50F5D">
            <w:pPr>
              <w:spacing w:line="300" w:lineRule="exact"/>
              <w:jc w:val="left"/>
              <w:rPr>
                <w:ins w:id="157" w:author="LL" w:date="2022-06-10T09:38:00Z"/>
                <w:rFonts w:asciiTheme="minorEastAsia" w:hAnsiTheme="minorEastAsia" w:cstheme="minorEastAsia"/>
                <w:sz w:val="22"/>
                <w:szCs w:val="22"/>
              </w:rPr>
            </w:pPr>
            <w:ins w:id="158" w:author="LL" w:date="2022-06-10T09:42:00Z">
              <w:r w:rsidRPr="00F50F5D">
                <w:rPr>
                  <w:rFonts w:asciiTheme="minorEastAsia" w:hAnsiTheme="minorEastAsia" w:cstheme="minorEastAsia" w:hint="eastAsia"/>
                  <w:sz w:val="22"/>
                  <w:szCs w:val="22"/>
                </w:rPr>
                <w:t>违反</w:t>
              </w:r>
              <w:proofErr w:type="gramStart"/>
              <w:r w:rsidRPr="00F50F5D">
                <w:rPr>
                  <w:rFonts w:asciiTheme="minorEastAsia" w:hAnsiTheme="minorEastAsia" w:cstheme="minorEastAsia" w:hint="eastAsia"/>
                  <w:sz w:val="22"/>
                  <w:szCs w:val="22"/>
                </w:rPr>
                <w:t>养殖证</w:t>
              </w:r>
              <w:proofErr w:type="gramEnd"/>
              <w:r w:rsidRPr="00F50F5D">
                <w:rPr>
                  <w:rFonts w:asciiTheme="minorEastAsia" w:hAnsiTheme="minorEastAsia" w:cstheme="minorEastAsia" w:hint="eastAsia"/>
                  <w:sz w:val="22"/>
                  <w:szCs w:val="22"/>
                </w:rPr>
                <w:t>规定用途</w:t>
              </w:r>
            </w:ins>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B22169" w14:textId="77777777" w:rsidR="00F50F5D" w:rsidRDefault="00F50F5D">
            <w:pPr>
              <w:spacing w:line="300" w:lineRule="exact"/>
              <w:jc w:val="center"/>
              <w:rPr>
                <w:ins w:id="159" w:author="LL" w:date="2022-06-10T09:38:00Z"/>
                <w:rFonts w:asciiTheme="minorEastAsia" w:hAnsiTheme="minorEastAsia" w:cstheme="minorEastAsia"/>
                <w:sz w:val="22"/>
                <w:szCs w:val="22"/>
              </w:rPr>
            </w:pPr>
          </w:p>
        </w:tc>
        <w:tc>
          <w:tcPr>
            <w:tcW w:w="123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B89B26" w14:textId="77777777" w:rsidR="00F50F5D" w:rsidRDefault="00F50F5D">
            <w:pPr>
              <w:spacing w:line="300" w:lineRule="exact"/>
              <w:jc w:val="center"/>
              <w:rPr>
                <w:ins w:id="160" w:author="LL" w:date="2022-06-10T09:38:00Z"/>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24F11F" w14:textId="31A9C489" w:rsidR="00F50F5D" w:rsidRDefault="00A363C0" w:rsidP="00A363C0">
            <w:pPr>
              <w:pStyle w:val="a3"/>
              <w:widowControl/>
              <w:wordWrap w:val="0"/>
              <w:spacing w:beforeAutospacing="0" w:afterAutospacing="0" w:line="300" w:lineRule="exact"/>
              <w:jc w:val="center"/>
              <w:rPr>
                <w:ins w:id="161" w:author="LL" w:date="2022-06-10T09:38:00Z"/>
                <w:rFonts w:asciiTheme="minorEastAsia" w:hAnsiTheme="minorEastAsia" w:cstheme="minorEastAsia"/>
                <w:sz w:val="22"/>
                <w:szCs w:val="22"/>
              </w:rPr>
            </w:pPr>
            <w:ins w:id="162" w:author="LL" w:date="2022-06-10T09:45:00Z">
              <w:r>
                <w:rPr>
                  <w:rFonts w:asciiTheme="minorEastAsia" w:hAnsiTheme="minorEastAsia" w:cstheme="minorEastAsia" w:hint="eastAsia"/>
                  <w:sz w:val="22"/>
                  <w:szCs w:val="22"/>
                </w:rPr>
                <w:t>/</w:t>
              </w:r>
            </w:ins>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4316D0" w14:textId="51FD5D6B" w:rsidR="00F50F5D" w:rsidRDefault="00A363C0">
            <w:pPr>
              <w:pStyle w:val="a3"/>
              <w:widowControl/>
              <w:wordWrap w:val="0"/>
              <w:spacing w:beforeAutospacing="0" w:afterAutospacing="0" w:line="300" w:lineRule="exact"/>
              <w:rPr>
                <w:ins w:id="163" w:author="LL" w:date="2022-06-10T09:38:00Z"/>
                <w:rFonts w:asciiTheme="minorEastAsia" w:hAnsiTheme="minorEastAsia" w:cstheme="minorEastAsia"/>
                <w:sz w:val="22"/>
                <w:szCs w:val="22"/>
              </w:rPr>
            </w:pPr>
            <w:ins w:id="164" w:author="LL" w:date="2022-06-10T09:45:00Z">
              <w:r w:rsidRPr="00F50F5D">
                <w:rPr>
                  <w:rFonts w:asciiTheme="minorEastAsia" w:hAnsiTheme="minorEastAsia" w:cstheme="minorEastAsia" w:hint="eastAsia"/>
                  <w:sz w:val="22"/>
                  <w:szCs w:val="22"/>
                </w:rPr>
                <w:t>违反</w:t>
              </w:r>
              <w:proofErr w:type="gramStart"/>
              <w:r w:rsidRPr="00F50F5D">
                <w:rPr>
                  <w:rFonts w:asciiTheme="minorEastAsia" w:hAnsiTheme="minorEastAsia" w:cstheme="minorEastAsia" w:hint="eastAsia"/>
                  <w:sz w:val="22"/>
                  <w:szCs w:val="22"/>
                </w:rPr>
                <w:t>养殖证</w:t>
              </w:r>
              <w:proofErr w:type="gramEnd"/>
              <w:r w:rsidRPr="00F50F5D">
                <w:rPr>
                  <w:rFonts w:asciiTheme="minorEastAsia" w:hAnsiTheme="minorEastAsia" w:cstheme="minorEastAsia" w:hint="eastAsia"/>
                  <w:sz w:val="22"/>
                  <w:szCs w:val="22"/>
                </w:rPr>
                <w:t>规定用途</w:t>
              </w:r>
            </w:ins>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CF209F" w14:textId="012C6D76" w:rsidR="00F50F5D" w:rsidRDefault="00A363C0">
            <w:pPr>
              <w:pStyle w:val="a3"/>
              <w:widowControl/>
              <w:wordWrap w:val="0"/>
              <w:spacing w:beforeAutospacing="0" w:afterAutospacing="0" w:line="300" w:lineRule="exact"/>
              <w:rPr>
                <w:ins w:id="165" w:author="LL" w:date="2022-06-10T09:38:00Z"/>
                <w:rFonts w:asciiTheme="minorEastAsia" w:hAnsiTheme="minorEastAsia" w:cstheme="minorEastAsia"/>
                <w:sz w:val="22"/>
                <w:szCs w:val="22"/>
              </w:rPr>
            </w:pPr>
            <w:ins w:id="166" w:author="LL" w:date="2022-06-10T09:45:00Z">
              <w:r w:rsidRPr="00A363C0">
                <w:rPr>
                  <w:rFonts w:asciiTheme="minorEastAsia" w:hAnsiTheme="minorEastAsia" w:cstheme="minorEastAsia" w:hint="eastAsia"/>
                  <w:sz w:val="22"/>
                  <w:szCs w:val="22"/>
                </w:rPr>
                <w:t>责令限期拆除设施，恢复海域原状或者养殖功能，并处三万元罚款。</w:t>
              </w:r>
            </w:ins>
          </w:p>
        </w:tc>
      </w:tr>
      <w:tr w:rsidR="007352FB" w14:paraId="39293F88"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47FF7E" w14:textId="0C2D0379"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67" w:author="LL" w:date="2022-06-10T09:47:00Z">
              <w:r w:rsidDel="00A363C0">
                <w:rPr>
                  <w:rFonts w:asciiTheme="minorEastAsia" w:hAnsiTheme="minorEastAsia" w:cstheme="minorEastAsia" w:hint="eastAsia"/>
                  <w:sz w:val="22"/>
                  <w:szCs w:val="22"/>
                </w:rPr>
                <w:delText>14</w:delText>
              </w:r>
            </w:del>
            <w:ins w:id="168" w:author="LL" w:date="2022-06-10T09:47:00Z">
              <w:r w:rsidR="00A363C0">
                <w:rPr>
                  <w:rFonts w:asciiTheme="minorEastAsia" w:hAnsiTheme="minorEastAsia" w:cstheme="minorEastAsia" w:hint="eastAsia"/>
                  <w:sz w:val="22"/>
                  <w:szCs w:val="22"/>
                </w:rPr>
                <w:t>1</w:t>
              </w:r>
              <w:r w:rsidR="00A363C0">
                <w:rPr>
                  <w:rFonts w:asciiTheme="minorEastAsia" w:hAnsiTheme="minorEastAsia" w:cstheme="minorEastAsia"/>
                  <w:sz w:val="22"/>
                  <w:szCs w:val="22"/>
                </w:rPr>
                <w:t>8</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212D0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擅自改变经批准的海域用途的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C8945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《中华人民共和国海域使用管理法》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EEEB8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第四十六条 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CE568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D9A97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符合海洋功能区划（或区域用海规划），按要求停止违法用海行为，正在申办用</w:t>
            </w:r>
            <w:proofErr w:type="gramStart"/>
            <w:r>
              <w:rPr>
                <w:rFonts w:asciiTheme="minorEastAsia" w:hAnsiTheme="minorEastAsia" w:cstheme="minorEastAsia" w:hint="eastAsia"/>
                <w:sz w:val="22"/>
                <w:szCs w:val="22"/>
              </w:rPr>
              <w:t>海手续</w:t>
            </w:r>
            <w:proofErr w:type="gramEnd"/>
            <w:r>
              <w:rPr>
                <w:rFonts w:asciiTheme="minorEastAsia" w:hAnsiTheme="minorEastAsia" w:cstheme="minorEastAsia" w:hint="eastAsia"/>
                <w:sz w:val="22"/>
                <w:szCs w:val="22"/>
              </w:rPr>
              <w:t>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473E2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责令限期改正，没收违法所得，并处非法改变海域用途期间内该海域面积应缴海域使用金5倍的罚款。</w:t>
            </w:r>
          </w:p>
        </w:tc>
      </w:tr>
      <w:tr w:rsidR="007352FB" w14:paraId="51EFDAD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770F8E"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9CC1E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C7BCE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A762D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8748B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FE5FD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符合海洋功能区划（或区域用海规划），不按要求停止违法用海行为或没有申办用</w:t>
            </w:r>
            <w:proofErr w:type="gramStart"/>
            <w:r>
              <w:rPr>
                <w:rFonts w:asciiTheme="minorEastAsia" w:hAnsiTheme="minorEastAsia" w:cstheme="minorEastAsia" w:hint="eastAsia"/>
                <w:sz w:val="22"/>
                <w:szCs w:val="22"/>
              </w:rPr>
              <w:t>海手续</w:t>
            </w:r>
            <w:proofErr w:type="gramEnd"/>
            <w:r>
              <w:rPr>
                <w:rFonts w:asciiTheme="minorEastAsia" w:hAnsiTheme="minorEastAsia" w:cstheme="minorEastAsia" w:hint="eastAsia"/>
                <w:sz w:val="22"/>
                <w:szCs w:val="22"/>
              </w:rPr>
              <w:t>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AE90A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责令限期改正，没收违法所得，并处非法改变海域用途期间内该海域面积应缴海域使用金8倍的罚款。</w:t>
            </w:r>
          </w:p>
        </w:tc>
      </w:tr>
      <w:tr w:rsidR="007352FB" w14:paraId="0AD8197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AC30B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D5D3E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2FA68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145FD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2AC6F3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33D48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不符合海洋功能区划（或区域用海规划），按要求停止违法用海行为的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6DB57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责令限期改正，没收违法所得，并处非法改变海域用途期间内该海域面积应缴海域使用金12倍的罚款。</w:t>
            </w:r>
          </w:p>
        </w:tc>
      </w:tr>
      <w:tr w:rsidR="007352FB" w14:paraId="45196E8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566FC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0C0FC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C6D66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1C30B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84D92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严重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8AB74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不符合海洋功能区划（或区域用海规划），不按要求停止违法用海行为的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A70FE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责令限期改正，没收违法所得，并处非法改变海域用途期间内该海域面积应缴海域使用金15倍的罚款。</w:t>
            </w:r>
          </w:p>
        </w:tc>
      </w:tr>
      <w:tr w:rsidR="007352FB" w14:paraId="3EC8B9B0"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B1FC91" w14:textId="02254673"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69" w:author="LL" w:date="2022-06-10T09:47:00Z">
              <w:r w:rsidDel="00A363C0">
                <w:rPr>
                  <w:rFonts w:asciiTheme="minorEastAsia" w:hAnsiTheme="minorEastAsia" w:cstheme="minorEastAsia" w:hint="eastAsia"/>
                  <w:sz w:val="22"/>
                  <w:szCs w:val="22"/>
                </w:rPr>
                <w:delText>15</w:delText>
              </w:r>
            </w:del>
            <w:ins w:id="170" w:author="LL" w:date="2022-06-10T09:47:00Z">
              <w:r w:rsidR="00A363C0">
                <w:rPr>
                  <w:rFonts w:asciiTheme="minorEastAsia" w:hAnsiTheme="minorEastAsia" w:cstheme="minorEastAsia" w:hint="eastAsia"/>
                  <w:sz w:val="22"/>
                  <w:szCs w:val="22"/>
                </w:rPr>
                <w:t>1</w:t>
              </w:r>
              <w:r w:rsidR="00A363C0">
                <w:rPr>
                  <w:rFonts w:asciiTheme="minorEastAsia" w:hAnsiTheme="minorEastAsia" w:cstheme="minorEastAsia"/>
                  <w:sz w:val="22"/>
                  <w:szCs w:val="22"/>
                </w:rPr>
                <w:t>9</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334A7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海域使用权终止，原海域使用权人不按规定拆除用</w:t>
            </w:r>
            <w:proofErr w:type="gramStart"/>
            <w:r>
              <w:rPr>
                <w:rFonts w:asciiTheme="minorEastAsia" w:hAnsiTheme="minorEastAsia" w:cstheme="minorEastAsia" w:hint="eastAsia"/>
                <w:sz w:val="22"/>
                <w:szCs w:val="22"/>
              </w:rPr>
              <w:t>海设施</w:t>
            </w:r>
            <w:proofErr w:type="gramEnd"/>
            <w:r>
              <w:rPr>
                <w:rFonts w:asciiTheme="minorEastAsia" w:hAnsiTheme="minorEastAsia" w:cstheme="minorEastAsia" w:hint="eastAsia"/>
                <w:sz w:val="22"/>
                <w:szCs w:val="22"/>
              </w:rPr>
              <w:t>和构筑物的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BCF14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《中华人民共和国海域使用管理法》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810B3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第四十七条 违反本法第二十九条第二款规定，海域使用权终止，原海域使用权人不按规定拆除用</w:t>
            </w:r>
            <w:proofErr w:type="gramStart"/>
            <w:r>
              <w:rPr>
                <w:rFonts w:asciiTheme="minorEastAsia" w:hAnsiTheme="minorEastAsia" w:cstheme="minorEastAsia" w:hint="eastAsia"/>
                <w:sz w:val="22"/>
                <w:szCs w:val="22"/>
              </w:rPr>
              <w:t>海设施</w:t>
            </w:r>
            <w:proofErr w:type="gramEnd"/>
            <w:r>
              <w:rPr>
                <w:rFonts w:asciiTheme="minorEastAsia" w:hAnsiTheme="minorEastAsia" w:cstheme="minorEastAsia" w:hint="eastAsia"/>
                <w:sz w:val="22"/>
                <w:szCs w:val="22"/>
              </w:rPr>
              <w:t>和构筑物的，责令限期拆除；逾期拒不拆除的，处五万元以下的罚款，并由县级以上人民政府海洋行政主管部门委托有关单位代为拆除，所需费用由原海域使用权人承担</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98B97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10CF5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养殖用</w:t>
            </w:r>
            <w:proofErr w:type="gramStart"/>
            <w:r>
              <w:rPr>
                <w:rFonts w:asciiTheme="minorEastAsia" w:hAnsiTheme="minorEastAsia" w:cstheme="minorEastAsia" w:hint="eastAsia"/>
                <w:sz w:val="22"/>
                <w:szCs w:val="22"/>
              </w:rPr>
              <w:t>海设施</w:t>
            </w:r>
            <w:proofErr w:type="gramEnd"/>
            <w:r>
              <w:rPr>
                <w:rFonts w:asciiTheme="minorEastAsia" w:hAnsiTheme="minorEastAsia" w:cstheme="minorEastAsia" w:hint="eastAsia"/>
                <w:sz w:val="22"/>
                <w:szCs w:val="22"/>
              </w:rPr>
              <w:t>和构筑物占用海域面积1公顷以下，其他用</w:t>
            </w:r>
            <w:proofErr w:type="gramStart"/>
            <w:r>
              <w:rPr>
                <w:rFonts w:asciiTheme="minorEastAsia" w:hAnsiTheme="minorEastAsia" w:cstheme="minorEastAsia" w:hint="eastAsia"/>
                <w:sz w:val="22"/>
                <w:szCs w:val="22"/>
              </w:rPr>
              <w:t>海设施</w:t>
            </w:r>
            <w:proofErr w:type="gramEnd"/>
            <w:r>
              <w:rPr>
                <w:rFonts w:asciiTheme="minorEastAsia" w:hAnsiTheme="minorEastAsia" w:cstheme="minorEastAsia" w:hint="eastAsia"/>
                <w:sz w:val="22"/>
                <w:szCs w:val="22"/>
              </w:rPr>
              <w:t>和构筑物占用海域面积0.2公顷以下，且未在限定期限内拆除的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EF422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处2万元罚款</w:t>
            </w:r>
          </w:p>
        </w:tc>
      </w:tr>
      <w:tr w:rsidR="007352FB" w14:paraId="5924A381"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887CA4"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22620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17F7E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8DD2FF"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E4736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2D00E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养殖用</w:t>
            </w:r>
            <w:proofErr w:type="gramStart"/>
            <w:r>
              <w:rPr>
                <w:rFonts w:asciiTheme="minorEastAsia" w:hAnsiTheme="minorEastAsia" w:cstheme="minorEastAsia" w:hint="eastAsia"/>
                <w:sz w:val="22"/>
                <w:szCs w:val="22"/>
              </w:rPr>
              <w:t>海设施</w:t>
            </w:r>
            <w:proofErr w:type="gramEnd"/>
            <w:r>
              <w:rPr>
                <w:rFonts w:asciiTheme="minorEastAsia" w:hAnsiTheme="minorEastAsia" w:cstheme="minorEastAsia" w:hint="eastAsia"/>
                <w:sz w:val="22"/>
                <w:szCs w:val="22"/>
              </w:rPr>
              <w:t>和构筑物占用海域面积1公顷以上，其他用</w:t>
            </w:r>
            <w:proofErr w:type="gramStart"/>
            <w:r>
              <w:rPr>
                <w:rFonts w:asciiTheme="minorEastAsia" w:hAnsiTheme="minorEastAsia" w:cstheme="minorEastAsia" w:hint="eastAsia"/>
                <w:sz w:val="22"/>
                <w:szCs w:val="22"/>
              </w:rPr>
              <w:t>海设施</w:t>
            </w:r>
            <w:proofErr w:type="gramEnd"/>
            <w:r>
              <w:rPr>
                <w:rFonts w:asciiTheme="minorEastAsia" w:hAnsiTheme="minorEastAsia" w:cstheme="minorEastAsia" w:hint="eastAsia"/>
                <w:sz w:val="22"/>
                <w:szCs w:val="22"/>
              </w:rPr>
              <w:t>和构筑物占用海域面积0.2公顷以上，且未在限定期限内拆除的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89664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49FB9E8A" w14:textId="77777777" w:rsidTr="00F50F5D">
        <w:trPr>
          <w:jc w:val="center"/>
        </w:trPr>
        <w:tc>
          <w:tcPr>
            <w:tcW w:w="17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A1682C" w14:textId="38FA4C64"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71" w:author="LL" w:date="2022-06-10T09:47:00Z">
              <w:r w:rsidDel="00A363C0">
                <w:rPr>
                  <w:rFonts w:asciiTheme="minorEastAsia" w:hAnsiTheme="minorEastAsia" w:cstheme="minorEastAsia" w:hint="eastAsia"/>
                  <w:sz w:val="22"/>
                  <w:szCs w:val="22"/>
                </w:rPr>
                <w:delText>16</w:delText>
              </w:r>
            </w:del>
            <w:ins w:id="172" w:author="LL" w:date="2022-06-10T09:47:00Z">
              <w:r w:rsidR="00A363C0">
                <w:rPr>
                  <w:rFonts w:asciiTheme="minorEastAsia" w:hAnsiTheme="minorEastAsia" w:cstheme="minorEastAsia"/>
                  <w:sz w:val="22"/>
                  <w:szCs w:val="22"/>
                </w:rPr>
                <w:t>20</w:t>
              </w:r>
            </w:ins>
          </w:p>
        </w:tc>
        <w:tc>
          <w:tcPr>
            <w:tcW w:w="537"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2657C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按年度逐年缴纳海域使用金的海域使用权人不按期缴纳海域使用金的</w:t>
            </w:r>
          </w:p>
        </w:tc>
        <w:tc>
          <w:tcPr>
            <w:tcW w:w="44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02F1A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《中华人民共和国海域使用管理法》</w:t>
            </w: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FE0EA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第四十八条 违反本法规定，按年度逐年缴纳海域使用金的海域使用权人不按期缴纳海域使用金的，限期缴纳；在限期内仍拒不缴纳的，由颁发海域使用权证书的人民政府注销海域使用权证书，收回海域使用权。</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85EFB8" w14:textId="77777777" w:rsidR="007352FB" w:rsidRDefault="007352FB">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4A3CC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按年度逐年缴纳海域使用金的海域使用权人不按期缴纳海域使用金，且在限期内拒不缴纳的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09D34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提请颁发海域使用权证书的人民政府注销海域使用权证书，收回海域使用权。</w:t>
            </w:r>
          </w:p>
        </w:tc>
      </w:tr>
      <w:tr w:rsidR="007352FB" w14:paraId="0C9FF761"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FDFA1C" w14:textId="572D5FAC"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73" w:author="LL" w:date="2022-06-10T09:47:00Z">
              <w:r w:rsidDel="00A363C0">
                <w:rPr>
                  <w:rFonts w:asciiTheme="minorEastAsia" w:hAnsiTheme="minorEastAsia" w:cstheme="minorEastAsia" w:hint="eastAsia"/>
                  <w:sz w:val="22"/>
                  <w:szCs w:val="22"/>
                </w:rPr>
                <w:lastRenderedPageBreak/>
                <w:delText>17</w:delText>
              </w:r>
            </w:del>
            <w:ins w:id="174" w:author="LL" w:date="2022-06-10T09:47:00Z">
              <w:r w:rsidR="00A363C0">
                <w:rPr>
                  <w:rFonts w:asciiTheme="minorEastAsia" w:hAnsiTheme="minorEastAsia" w:cstheme="minorEastAsia"/>
                  <w:sz w:val="22"/>
                  <w:szCs w:val="22"/>
                </w:rPr>
                <w:t>21</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70E62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拒不接受海洋行政主管部门监督检查、</w:t>
            </w:r>
            <w:proofErr w:type="gramStart"/>
            <w:r>
              <w:rPr>
                <w:rFonts w:asciiTheme="minorEastAsia" w:hAnsiTheme="minorEastAsia" w:cstheme="minorEastAsia" w:hint="eastAsia"/>
                <w:sz w:val="22"/>
                <w:szCs w:val="22"/>
              </w:rPr>
              <w:t>不</w:t>
            </w:r>
            <w:proofErr w:type="gramEnd"/>
            <w:r>
              <w:rPr>
                <w:rFonts w:asciiTheme="minorEastAsia" w:hAnsiTheme="minorEastAsia" w:cstheme="minorEastAsia" w:hint="eastAsia"/>
                <w:sz w:val="22"/>
                <w:szCs w:val="22"/>
              </w:rPr>
              <w:t>如实反映情况或者不提供有关资料的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3B3CA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《中华人民共和国海域使用管理法》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932A5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第四十九条 违反本法规定，拒不接受海洋行政主管部门监督检查、</w:t>
            </w:r>
            <w:proofErr w:type="gramStart"/>
            <w:r>
              <w:rPr>
                <w:rFonts w:asciiTheme="minorEastAsia" w:hAnsiTheme="minorEastAsia" w:cstheme="minorEastAsia" w:hint="eastAsia"/>
                <w:sz w:val="22"/>
                <w:szCs w:val="22"/>
              </w:rPr>
              <w:t>不</w:t>
            </w:r>
            <w:proofErr w:type="gramEnd"/>
            <w:r>
              <w:rPr>
                <w:rFonts w:asciiTheme="minorEastAsia" w:hAnsiTheme="minorEastAsia" w:cstheme="minorEastAsia" w:hint="eastAsia"/>
                <w:sz w:val="22"/>
                <w:szCs w:val="22"/>
              </w:rPr>
              <w:t>如实反映情况或者不提供有关资料的，责令限期改正，给予警告，可以并处二万元以下的罚款。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CB0FC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28775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初次违法，经教育后能够改正的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B782E9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责令限期改正，给予警告。</w:t>
            </w:r>
          </w:p>
        </w:tc>
      </w:tr>
      <w:tr w:rsidR="007352FB" w14:paraId="3626E10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E1F14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F1C446"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0393F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5018BD"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D1D25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80337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经催告后仍不配合检查，</w:t>
            </w:r>
            <w:proofErr w:type="gramStart"/>
            <w:r>
              <w:rPr>
                <w:rFonts w:asciiTheme="minorEastAsia" w:hAnsiTheme="minorEastAsia" w:cstheme="minorEastAsia" w:hint="eastAsia"/>
                <w:sz w:val="22"/>
                <w:szCs w:val="22"/>
              </w:rPr>
              <w:t>不</w:t>
            </w:r>
            <w:proofErr w:type="gramEnd"/>
            <w:r>
              <w:rPr>
                <w:rFonts w:asciiTheme="minorEastAsia" w:hAnsiTheme="minorEastAsia" w:cstheme="minorEastAsia" w:hint="eastAsia"/>
                <w:sz w:val="22"/>
                <w:szCs w:val="22"/>
              </w:rPr>
              <w:t>如实反映情况或不提供有关资料的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435BD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责令限期改正，给予警告，并处2万元罚款。</w:t>
            </w:r>
          </w:p>
        </w:tc>
      </w:tr>
      <w:tr w:rsidR="007352FB" w14:paraId="1BA39B7B"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93C3E8" w14:textId="4ECC15EF"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75" w:author="LL" w:date="2022-06-10T09:47:00Z">
              <w:r w:rsidDel="00A363C0">
                <w:rPr>
                  <w:rFonts w:asciiTheme="minorEastAsia" w:hAnsiTheme="minorEastAsia" w:cstheme="minorEastAsia" w:hint="eastAsia"/>
                  <w:sz w:val="22"/>
                  <w:szCs w:val="22"/>
                </w:rPr>
                <w:delText>18</w:delText>
              </w:r>
            </w:del>
            <w:ins w:id="176" w:author="LL" w:date="2022-06-10T09:47:00Z">
              <w:r w:rsidR="00A363C0">
                <w:rPr>
                  <w:rFonts w:asciiTheme="minorEastAsia" w:hAnsiTheme="minorEastAsia" w:cstheme="minorEastAsia"/>
                  <w:sz w:val="22"/>
                  <w:szCs w:val="22"/>
                </w:rPr>
                <w:t>22</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CF402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向海域排放本法禁止排放的污染物或者其他物质的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DCB35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《中华人民共和国海洋环境保护法》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D9F4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第七十三条　违反本法有关规定，有下列行为之一的，由依照本法规定行使海洋环境监督管理权的部门责令停止违法行为、限期改正或者责令采取限制生产、停产整治等措施，并处以罚款；拒不改正的，依法</w:t>
            </w:r>
            <w:proofErr w:type="gramStart"/>
            <w:r>
              <w:rPr>
                <w:rFonts w:asciiTheme="minorEastAsia" w:hAnsiTheme="minorEastAsia" w:cstheme="minorEastAsia" w:hint="eastAsia"/>
                <w:sz w:val="22"/>
                <w:szCs w:val="22"/>
              </w:rPr>
              <w:t>作出</w:t>
            </w:r>
            <w:proofErr w:type="gramEnd"/>
            <w:r>
              <w:rPr>
                <w:rFonts w:asciiTheme="minorEastAsia" w:hAnsiTheme="minorEastAsia" w:cstheme="minorEastAsia" w:hint="eastAsia"/>
                <w:sz w:val="22"/>
                <w:szCs w:val="22"/>
              </w:rPr>
              <w:t>处罚决定的部门可以自责令改正之日的次日起，按照原罚款数额按日连续处罚；情节严重的，报经有批准权的人民政府批准，责令停业、关闭：</w:t>
            </w:r>
            <w:r>
              <w:rPr>
                <w:rFonts w:asciiTheme="minorEastAsia" w:hAnsiTheme="minorEastAsia" w:cstheme="minorEastAsia" w:hint="eastAsia"/>
                <w:sz w:val="22"/>
                <w:szCs w:val="22"/>
              </w:rPr>
              <w:br/>
              <w:t>（一）向海域排放本法禁止排放的污染物或者其他物质的；</w:t>
            </w:r>
            <w:r>
              <w:rPr>
                <w:rFonts w:asciiTheme="minorEastAsia" w:hAnsiTheme="minorEastAsia" w:cstheme="minorEastAsia" w:hint="eastAsia"/>
                <w:sz w:val="22"/>
                <w:szCs w:val="22"/>
              </w:rPr>
              <w:br/>
              <w:t>（二）不按照本法规定向海洋排放污染物，或者超过标准、总量控制指标排放污染物的；</w:t>
            </w:r>
            <w:r>
              <w:rPr>
                <w:rFonts w:asciiTheme="minorEastAsia" w:hAnsiTheme="minorEastAsia" w:cstheme="minorEastAsia" w:hint="eastAsia"/>
                <w:sz w:val="22"/>
                <w:szCs w:val="22"/>
              </w:rPr>
              <w:br/>
              <w:t>（三）未取得海洋倾倒许可证，向海洋倾倒废弃物的；</w:t>
            </w:r>
            <w:r>
              <w:rPr>
                <w:rFonts w:asciiTheme="minorEastAsia" w:hAnsiTheme="minorEastAsia" w:cstheme="minorEastAsia" w:hint="eastAsia"/>
                <w:sz w:val="22"/>
                <w:szCs w:val="22"/>
              </w:rPr>
              <w:br/>
              <w:t>（四）因发生事故或者其他突发性事件，造成海洋环境污染事故，</w:t>
            </w:r>
            <w:proofErr w:type="gramStart"/>
            <w:r>
              <w:rPr>
                <w:rFonts w:asciiTheme="minorEastAsia" w:hAnsiTheme="minorEastAsia" w:cstheme="minorEastAsia" w:hint="eastAsia"/>
                <w:sz w:val="22"/>
                <w:szCs w:val="22"/>
              </w:rPr>
              <w:t>不</w:t>
            </w:r>
            <w:proofErr w:type="gramEnd"/>
            <w:r>
              <w:rPr>
                <w:rFonts w:asciiTheme="minorEastAsia" w:hAnsiTheme="minorEastAsia" w:cstheme="minorEastAsia" w:hint="eastAsia"/>
                <w:sz w:val="22"/>
                <w:szCs w:val="22"/>
              </w:rPr>
              <w:t>立即采取处理措施的。</w:t>
            </w:r>
            <w:r>
              <w:rPr>
                <w:rFonts w:asciiTheme="minorEastAsia" w:hAnsiTheme="minorEastAsia" w:cstheme="minorEastAsia" w:hint="eastAsia"/>
                <w:sz w:val="22"/>
                <w:szCs w:val="22"/>
              </w:rPr>
              <w:br/>
            </w:r>
            <w:r>
              <w:rPr>
                <w:rFonts w:asciiTheme="minorEastAsia" w:hAnsiTheme="minorEastAsia" w:cstheme="minorEastAsia" w:hint="eastAsia"/>
                <w:sz w:val="22"/>
                <w:szCs w:val="22"/>
              </w:rPr>
              <w:lastRenderedPageBreak/>
              <w:t>有前款第（一）、（三）项行为之一的，处三万元以上二十万元以下的罚款；有前款第（二）、（四）项行为之一的，处二万元以上十万元以下的罚款。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863E0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055BD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对海洋环境污染较轻的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A233A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责令停止违法行为、限期改正或者责令采取限制生产、停产整治等措施，并处3万元罚款。</w:t>
            </w:r>
          </w:p>
        </w:tc>
      </w:tr>
      <w:tr w:rsidR="007352FB" w14:paraId="2EA3C78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90780D"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5A77A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ADB92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A50BC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1C269E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657FC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对海洋环境污染一般的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E3223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责令停止违法行为、限期改正或者责令采取限制生产、停产整治等措施，并处10万元罚款。</w:t>
            </w:r>
          </w:p>
        </w:tc>
      </w:tr>
      <w:tr w:rsidR="007352FB" w14:paraId="32AD2F1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299CE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75C34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D167D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887B6A"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F37E1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38A6A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对海洋环境污染较重的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5EF36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责令停止违法行为、限期改正或者责令采取限制生产、停产整治等措施，并处20万元罚款。</w:t>
            </w:r>
          </w:p>
        </w:tc>
      </w:tr>
      <w:tr w:rsidR="007352FB" w14:paraId="5D1E3140"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F4F37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2D7E6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5706F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B21701" w14:textId="77777777" w:rsidR="007352FB" w:rsidRDefault="007352FB">
            <w:pPr>
              <w:spacing w:line="300" w:lineRule="exact"/>
              <w:jc w:val="center"/>
              <w:rPr>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2957E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拒不改正的，可以自责令改正之日的次日起，按照原罚款数额按日连续处罚；情节严重的，报经有批准权的人民政府批准，责令停业、关闭。</w:t>
            </w:r>
          </w:p>
        </w:tc>
      </w:tr>
      <w:tr w:rsidR="007352FB" w14:paraId="2384388E"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545983" w14:textId="49B9731F"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77" w:author="LL" w:date="2022-06-10T09:47:00Z">
              <w:r w:rsidDel="00A363C0">
                <w:rPr>
                  <w:rFonts w:asciiTheme="minorEastAsia" w:hAnsiTheme="minorEastAsia" w:cstheme="minorEastAsia" w:hint="eastAsia"/>
                  <w:sz w:val="22"/>
                  <w:szCs w:val="22"/>
                </w:rPr>
                <w:delText>19</w:delText>
              </w:r>
            </w:del>
            <w:ins w:id="178" w:author="LL" w:date="2022-06-10T09:47:00Z">
              <w:r w:rsidR="00A363C0">
                <w:rPr>
                  <w:rFonts w:asciiTheme="minorEastAsia" w:hAnsiTheme="minorEastAsia" w:cstheme="minorEastAsia"/>
                  <w:sz w:val="22"/>
                  <w:szCs w:val="22"/>
                </w:rPr>
                <w:t>23</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FADAB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不按照本法规定向海洋排放污染物，或者</w:t>
            </w:r>
            <w:r>
              <w:rPr>
                <w:rFonts w:asciiTheme="minorEastAsia" w:hAnsiTheme="minorEastAsia" w:cstheme="minorEastAsia" w:hint="eastAsia"/>
                <w:sz w:val="22"/>
                <w:szCs w:val="22"/>
              </w:rPr>
              <w:lastRenderedPageBreak/>
              <w:t>超过标准、总量控制指标排放污染物的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A4ABE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264144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6A29A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CDBBC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超过标准、总量控制指标排放污染物的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AA54C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责令停止违法行为、限期改正或者责令采取限制生产、停产整</w:t>
            </w:r>
            <w:r>
              <w:rPr>
                <w:rFonts w:asciiTheme="minorEastAsia" w:hAnsiTheme="minorEastAsia" w:cstheme="minorEastAsia" w:hint="eastAsia"/>
                <w:sz w:val="22"/>
                <w:szCs w:val="22"/>
              </w:rPr>
              <w:lastRenderedPageBreak/>
              <w:t>治等措施,并处5万元罚款。</w:t>
            </w:r>
          </w:p>
        </w:tc>
      </w:tr>
      <w:tr w:rsidR="007352FB" w14:paraId="269C4616"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7A71A2"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6629B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5B57D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452DA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F4CD4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753CA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不按照本法规定向海洋排放污染物</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A463F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责令停止违法行为、限期改正或者责令采取限制生产、停产整治等措施,并处10万元罚款。</w:t>
            </w:r>
          </w:p>
        </w:tc>
      </w:tr>
      <w:tr w:rsidR="007352FB" w14:paraId="4A351A5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3992EE"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C6A59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CBE96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C6C454" w14:textId="77777777" w:rsidR="007352FB" w:rsidRDefault="007352FB">
            <w:pPr>
              <w:spacing w:line="300" w:lineRule="exact"/>
              <w:jc w:val="center"/>
              <w:rPr>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669A2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拒不改正的，可以自责令改正之日的次日起，按照原罚款数额按日连续处罚；情节严重的，报经有批准权的人民政府批准，责令停业、关闭。</w:t>
            </w:r>
          </w:p>
        </w:tc>
      </w:tr>
      <w:tr w:rsidR="007352FB" w14:paraId="797D6657"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3F8631" w14:textId="326A2C0D"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79" w:author="LL" w:date="2022-06-10T09:47:00Z">
              <w:r w:rsidDel="00A363C0">
                <w:rPr>
                  <w:rFonts w:asciiTheme="minorEastAsia" w:hAnsiTheme="minorEastAsia" w:cstheme="minorEastAsia" w:hint="eastAsia"/>
                  <w:sz w:val="22"/>
                  <w:szCs w:val="22"/>
                </w:rPr>
                <w:delText>20</w:delText>
              </w:r>
            </w:del>
            <w:ins w:id="180" w:author="LL" w:date="2022-06-10T09:47:00Z">
              <w:r w:rsidR="00A363C0">
                <w:rPr>
                  <w:rFonts w:asciiTheme="minorEastAsia" w:hAnsiTheme="minorEastAsia" w:cstheme="minorEastAsia" w:hint="eastAsia"/>
                  <w:sz w:val="22"/>
                  <w:szCs w:val="22"/>
                </w:rPr>
                <w:t>2</w:t>
              </w:r>
              <w:r w:rsidR="00A363C0">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0BEDC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因发生事故或者其他突发性事件，造成海洋环境污染事故，</w:t>
            </w:r>
            <w:proofErr w:type="gramStart"/>
            <w:r>
              <w:rPr>
                <w:rFonts w:asciiTheme="minorEastAsia" w:hAnsiTheme="minorEastAsia" w:cstheme="minorEastAsia" w:hint="eastAsia"/>
                <w:sz w:val="22"/>
                <w:szCs w:val="22"/>
              </w:rPr>
              <w:t>不</w:t>
            </w:r>
            <w:proofErr w:type="gramEnd"/>
            <w:r>
              <w:rPr>
                <w:rFonts w:asciiTheme="minorEastAsia" w:hAnsiTheme="minorEastAsia" w:cstheme="minorEastAsia" w:hint="eastAsia"/>
                <w:sz w:val="22"/>
                <w:szCs w:val="22"/>
              </w:rPr>
              <w:t>立即采取处理措施的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AEAFD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9B65F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A3F02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3FE06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发生一般事故的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90B50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责令停止违法行为、限期改正或者责令采取限制生产、停产整治等措施，并处5万元罚款。</w:t>
            </w:r>
          </w:p>
        </w:tc>
      </w:tr>
      <w:tr w:rsidR="007352FB" w14:paraId="1586FD9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CC1C9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7229A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DB56A47"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BAE18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6A2F8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AD950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发生重大事故的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3AD84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责令停止违法行为、限期改正或者责令采取限制生产、停产整治等措施，并处10万元罚款。</w:t>
            </w:r>
          </w:p>
        </w:tc>
      </w:tr>
      <w:tr w:rsidR="007352FB" w14:paraId="0FD7760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BC859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5DE0F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8C98A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CA3E73" w14:textId="77777777" w:rsidR="007352FB" w:rsidRDefault="007352FB">
            <w:pPr>
              <w:spacing w:line="300" w:lineRule="exact"/>
              <w:jc w:val="center"/>
              <w:rPr>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CAA98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拒不改正的，可以自责令改正之日的次日起，按照原罚款数额按日连续处罚；情节严重的，报经有批准权的人民政府批准，责令停业、关闭。</w:t>
            </w:r>
          </w:p>
        </w:tc>
      </w:tr>
      <w:tr w:rsidR="007352FB" w14:paraId="5C0F889E"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D75197" w14:textId="19118EE9"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81" w:author="LL" w:date="2022-06-10T09:47:00Z">
              <w:r w:rsidDel="00A363C0">
                <w:rPr>
                  <w:rFonts w:asciiTheme="minorEastAsia" w:hAnsiTheme="minorEastAsia" w:cstheme="minorEastAsia" w:hint="eastAsia"/>
                  <w:sz w:val="22"/>
                  <w:szCs w:val="22"/>
                </w:rPr>
                <w:delText>21</w:delText>
              </w:r>
            </w:del>
            <w:ins w:id="182" w:author="LL" w:date="2022-06-10T09:47:00Z">
              <w:r w:rsidR="00A363C0">
                <w:rPr>
                  <w:rFonts w:asciiTheme="minorEastAsia" w:hAnsiTheme="minorEastAsia" w:cstheme="minorEastAsia" w:hint="eastAsia"/>
                  <w:sz w:val="22"/>
                  <w:szCs w:val="22"/>
                </w:rPr>
                <w:t>2</w:t>
              </w:r>
              <w:r w:rsidR="00A363C0">
                <w:rPr>
                  <w:rFonts w:asciiTheme="minorEastAsia" w:hAnsiTheme="minorEastAsia" w:cstheme="minorEastAsia"/>
                  <w:sz w:val="22"/>
                  <w:szCs w:val="22"/>
                </w:rPr>
                <w:t>5</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61FB6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不按照规定申报，甚至拒报污染物排放有关事项，或者</w:t>
            </w:r>
            <w:r>
              <w:rPr>
                <w:rFonts w:asciiTheme="minorEastAsia" w:hAnsiTheme="minorEastAsia" w:cstheme="minorEastAsia" w:hint="eastAsia"/>
                <w:sz w:val="22"/>
                <w:szCs w:val="22"/>
              </w:rPr>
              <w:lastRenderedPageBreak/>
              <w:t>在申报时弄虚作假的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F6675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《中华人民共和国海洋环境保护法》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E6AAF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第七十四条 违反本法有关规定，有下列行为之一的，由依照本法规定行使海洋环境监督管理权的部门予以警告，或者处以罚款：（一）不</w:t>
            </w:r>
            <w:r>
              <w:rPr>
                <w:rFonts w:asciiTheme="minorEastAsia" w:hAnsiTheme="minorEastAsia" w:cstheme="minorEastAsia" w:hint="eastAsia"/>
                <w:sz w:val="22"/>
                <w:szCs w:val="22"/>
              </w:rPr>
              <w:lastRenderedPageBreak/>
              <w:t>按照规定申报，甚至拒报污染物排放有关事项，或者在申报时弄虚作假的；（二）发生事故或者其他突发性事件不按照规定报告的；（三）不按照规定记录倾倒情况，或者不按照规定提交倾倒报告的；（四）拒报或者谎报船舶载运污染危害性货物申报事项的。有前款第（一）、（三）项行为之一的，处二万元以下的罚款；有前款第（二）、（四）项行为之一的，处五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39174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3EC0F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不按照规定申报的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7D396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处1万元罚款</w:t>
            </w:r>
          </w:p>
        </w:tc>
      </w:tr>
      <w:tr w:rsidR="007352FB" w14:paraId="4BDA0D5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F906B0"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82805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82E48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869F4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987CF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000A3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申报时弄虚作假的、拒报污染物排放有关事项的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93E58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处2万元罚款</w:t>
            </w:r>
          </w:p>
        </w:tc>
      </w:tr>
      <w:tr w:rsidR="007352FB" w14:paraId="780250C4"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3EBF84" w14:textId="520AA28E"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83" w:author="LL" w:date="2022-06-10T09:47:00Z">
              <w:r w:rsidDel="00A363C0">
                <w:rPr>
                  <w:rFonts w:asciiTheme="minorEastAsia" w:hAnsiTheme="minorEastAsia" w:cstheme="minorEastAsia" w:hint="eastAsia"/>
                  <w:sz w:val="22"/>
                  <w:szCs w:val="22"/>
                </w:rPr>
                <w:delText>22</w:delText>
              </w:r>
            </w:del>
            <w:ins w:id="184" w:author="LL" w:date="2022-06-10T09:47:00Z">
              <w:r w:rsidR="00A363C0">
                <w:rPr>
                  <w:rFonts w:asciiTheme="minorEastAsia" w:hAnsiTheme="minorEastAsia" w:cstheme="minorEastAsia" w:hint="eastAsia"/>
                  <w:sz w:val="22"/>
                  <w:szCs w:val="22"/>
                </w:rPr>
                <w:t>2</w:t>
              </w:r>
              <w:r w:rsidR="00A363C0">
                <w:rPr>
                  <w:rFonts w:asciiTheme="minorEastAsia" w:hAnsiTheme="minorEastAsia" w:cstheme="minorEastAsia"/>
                  <w:sz w:val="22"/>
                  <w:szCs w:val="22"/>
                </w:rPr>
                <w:t>6</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45D69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发生事故或者其他突发性事件不按照规定报告的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45213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17F8B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AD9E7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A4D2C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发生一般事故的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3637A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处1万元罚款</w:t>
            </w:r>
          </w:p>
        </w:tc>
      </w:tr>
      <w:tr w:rsidR="007352FB" w14:paraId="719B1316"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E17182"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CC36E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634257"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DF4D83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16F92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60A10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发生较大事故的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0EB0A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处3万元罚款</w:t>
            </w:r>
          </w:p>
        </w:tc>
      </w:tr>
      <w:tr w:rsidR="007352FB" w14:paraId="44EFC259"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3823E8"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C6714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F5274F"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F1CC1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2FE97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1B98C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发生重大事故的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BFCB8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664DA903"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FFB509" w14:textId="684DDF3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85" w:author="LL" w:date="2022-06-10T09:47:00Z">
              <w:r w:rsidDel="00A363C0">
                <w:rPr>
                  <w:rFonts w:asciiTheme="minorEastAsia" w:hAnsiTheme="minorEastAsia" w:cstheme="minorEastAsia" w:hint="eastAsia"/>
                  <w:sz w:val="22"/>
                  <w:szCs w:val="22"/>
                </w:rPr>
                <w:delText>23</w:delText>
              </w:r>
            </w:del>
            <w:ins w:id="186" w:author="LL" w:date="2022-06-10T09:47:00Z">
              <w:r w:rsidR="00A363C0">
                <w:rPr>
                  <w:rFonts w:asciiTheme="minorEastAsia" w:hAnsiTheme="minorEastAsia" w:cstheme="minorEastAsia" w:hint="eastAsia"/>
                  <w:sz w:val="22"/>
                  <w:szCs w:val="22"/>
                </w:rPr>
                <w:t>2</w:t>
              </w:r>
              <w:r w:rsidR="00A363C0">
                <w:rPr>
                  <w:rFonts w:asciiTheme="minorEastAsia" w:hAnsiTheme="minorEastAsia" w:cstheme="minorEastAsia"/>
                  <w:sz w:val="22"/>
                  <w:szCs w:val="22"/>
                </w:rPr>
                <w:t>7</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D0F8E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不按规定记录倾倒情况，或者不按规定提交倾倒报告的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E99F9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9B5BD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1FED2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D8B52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倾倒记录不完整的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AB3CF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予以警告</w:t>
            </w:r>
          </w:p>
        </w:tc>
      </w:tr>
      <w:tr w:rsidR="007352FB" w14:paraId="6BD70D7A"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59D286"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EE30E1"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D5E52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C5ED7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3349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9826A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倾倒记录弄虚作假或不按规定提交倾倒报告</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0F4BA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处2万元罚款</w:t>
            </w:r>
          </w:p>
        </w:tc>
      </w:tr>
      <w:tr w:rsidR="007352FB" w14:paraId="5328B365"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2CF529" w14:textId="20BBA572"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87" w:author="LL" w:date="2022-06-10T09:47:00Z">
              <w:r w:rsidDel="00A363C0">
                <w:rPr>
                  <w:rFonts w:asciiTheme="minorEastAsia" w:hAnsiTheme="minorEastAsia" w:cstheme="minorEastAsia" w:hint="eastAsia"/>
                  <w:sz w:val="22"/>
                  <w:szCs w:val="22"/>
                </w:rPr>
                <w:delText>24</w:delText>
              </w:r>
            </w:del>
            <w:ins w:id="188" w:author="LL" w:date="2022-06-10T09:47:00Z">
              <w:r w:rsidR="00A363C0">
                <w:rPr>
                  <w:rFonts w:asciiTheme="minorEastAsia" w:hAnsiTheme="minorEastAsia" w:cstheme="minorEastAsia" w:hint="eastAsia"/>
                  <w:sz w:val="22"/>
                  <w:szCs w:val="22"/>
                </w:rPr>
                <w:t>2</w:t>
              </w:r>
              <w:r w:rsidR="00A363C0">
                <w:rPr>
                  <w:rFonts w:asciiTheme="minorEastAsia" w:hAnsiTheme="minorEastAsia" w:cstheme="minorEastAsia"/>
                  <w:sz w:val="22"/>
                  <w:szCs w:val="22"/>
                </w:rPr>
                <w:t>8</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BC5F8D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拒报或者谎报船舶载运污染危害性货物申报事项的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E82CD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0E158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5D479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91553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谎报船舶载运污染危害性货物申报事项的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7FBAA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处2万元罚款</w:t>
            </w:r>
          </w:p>
        </w:tc>
      </w:tr>
      <w:tr w:rsidR="007352FB" w14:paraId="4BC7FC0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7706E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50A443"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BA57B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C4A66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2FD2B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B3C3D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拒报船舶载运污染危害性货物申报事项的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6E127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53F686D8"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1CA8B4" w14:textId="68D5778A"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89" w:author="LL" w:date="2022-06-10T09:47:00Z">
              <w:r w:rsidDel="00A363C0">
                <w:rPr>
                  <w:rFonts w:asciiTheme="minorEastAsia" w:hAnsiTheme="minorEastAsia" w:cstheme="minorEastAsia" w:hint="eastAsia"/>
                  <w:sz w:val="22"/>
                  <w:szCs w:val="22"/>
                </w:rPr>
                <w:delText>25</w:delText>
              </w:r>
            </w:del>
            <w:ins w:id="190" w:author="LL" w:date="2022-06-10T09:47:00Z">
              <w:r w:rsidR="00A363C0">
                <w:rPr>
                  <w:rFonts w:asciiTheme="minorEastAsia" w:hAnsiTheme="minorEastAsia" w:cstheme="minorEastAsia" w:hint="eastAsia"/>
                  <w:sz w:val="22"/>
                  <w:szCs w:val="22"/>
                </w:rPr>
                <w:t>2</w:t>
              </w:r>
              <w:r w:rsidR="00A363C0">
                <w:rPr>
                  <w:rFonts w:asciiTheme="minorEastAsia" w:hAnsiTheme="minorEastAsia" w:cstheme="minorEastAsia"/>
                  <w:sz w:val="22"/>
                  <w:szCs w:val="22"/>
                </w:rPr>
                <w:t>9</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80ED8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拒绝现场检查或者被检查时弄虚作假的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24988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《中华人民共和国海洋环境保护法》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FD2A8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第七十五条 违反本法第十九条第二款的规定，拒绝现场检查，或者在被检查时弄虚作假的，由依照本法规定行使海洋环境监督管理权的部门予以警告，并处二万元以下的罚款。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550D3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E94CE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被检查时弄虚作假的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3803C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警告，责令限期改正，并处1万元罚款。</w:t>
            </w:r>
          </w:p>
        </w:tc>
      </w:tr>
      <w:tr w:rsidR="007352FB" w14:paraId="20E9D4B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9FEF3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A946F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14ECE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D0BB4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AD3B1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C14A0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拒绝现场检查或违法行为造成严重后果的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41085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警告，责令限期改正，并处2万罚款。</w:t>
            </w:r>
          </w:p>
        </w:tc>
      </w:tr>
      <w:tr w:rsidR="007352FB" w14:paraId="056CE2FA"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931620" w14:textId="51A15B51"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91" w:author="LL" w:date="2022-06-10T09:47:00Z">
              <w:r w:rsidDel="00A363C0">
                <w:rPr>
                  <w:rFonts w:asciiTheme="minorEastAsia" w:hAnsiTheme="minorEastAsia" w:cstheme="minorEastAsia" w:hint="eastAsia"/>
                  <w:sz w:val="22"/>
                  <w:szCs w:val="22"/>
                </w:rPr>
                <w:delText>26</w:delText>
              </w:r>
            </w:del>
            <w:ins w:id="192" w:author="LL" w:date="2022-06-10T09:47:00Z">
              <w:r w:rsidR="00A363C0">
                <w:rPr>
                  <w:rFonts w:asciiTheme="minorEastAsia" w:hAnsiTheme="minorEastAsia" w:cstheme="minorEastAsia"/>
                  <w:sz w:val="22"/>
                  <w:szCs w:val="22"/>
                </w:rPr>
                <w:t>30</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C49DB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造成珊瑚礁、红树林等海洋生态系统及海洋水产资源、海洋保护区破</w:t>
            </w:r>
            <w:r>
              <w:rPr>
                <w:rFonts w:asciiTheme="minorEastAsia" w:hAnsiTheme="minorEastAsia" w:cstheme="minorEastAsia" w:hint="eastAsia"/>
                <w:sz w:val="22"/>
                <w:szCs w:val="22"/>
              </w:rPr>
              <w:lastRenderedPageBreak/>
              <w:t>坏的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E287D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《中华人民共和国海洋环境保护法》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82E6B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第七十六条 违反本法规定，造成珊瑚礁、红树林等海洋生态系统及海洋水产资源、海洋保护区破坏的，由依照本法规定行使海洋环境监督管理权的部门责令限期改正和采取</w:t>
            </w:r>
            <w:r>
              <w:rPr>
                <w:rFonts w:asciiTheme="minorEastAsia" w:hAnsiTheme="minorEastAsia" w:cstheme="minorEastAsia" w:hint="eastAsia"/>
                <w:sz w:val="22"/>
                <w:szCs w:val="22"/>
              </w:rPr>
              <w:lastRenderedPageBreak/>
              <w:t>补救措施，并处一万元以上十万元以下的罚款；有违法所得的，没收其违法所得。</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DA454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A1DC7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对珊瑚礁、红树林等海洋生态系统及海洋水产资源、海洋保护区破坏较小的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928E6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责令限期改正和采取补救措施，处3万元罚款，有违法所得的，没收违法所得。</w:t>
            </w:r>
          </w:p>
        </w:tc>
      </w:tr>
      <w:tr w:rsidR="007352FB" w14:paraId="7914781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4C4C1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0FDBD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714D2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AA862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EA231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5244A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对珊瑚礁、红树林等海洋生态系统及海洋水产</w:t>
            </w:r>
            <w:r>
              <w:rPr>
                <w:rFonts w:asciiTheme="minorEastAsia" w:hAnsiTheme="minorEastAsia" w:cstheme="minorEastAsia" w:hint="eastAsia"/>
                <w:sz w:val="22"/>
                <w:szCs w:val="22"/>
              </w:rPr>
              <w:lastRenderedPageBreak/>
              <w:t>资源、海洋保护区破坏较大的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1FFC0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责令限期改正和采取</w:t>
            </w:r>
            <w:r>
              <w:rPr>
                <w:rFonts w:asciiTheme="minorEastAsia" w:hAnsiTheme="minorEastAsia" w:cstheme="minorEastAsia" w:hint="eastAsia"/>
                <w:sz w:val="22"/>
                <w:szCs w:val="22"/>
              </w:rPr>
              <w:lastRenderedPageBreak/>
              <w:t>补救措施，处5万元罚款，有违法所得的，没收违法所得。</w:t>
            </w:r>
          </w:p>
        </w:tc>
      </w:tr>
      <w:tr w:rsidR="007352FB" w14:paraId="357ACBB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4F6172"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5A25A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6396AB"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97E2A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E00EC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A3621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对珊瑚礁、红树林等海洋生态系统及海洋水产资源、海洋保护区破坏严重的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F649D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责令限期改正和采取补救措施，处10万元罚款，有违法所得的，没收违法所得。</w:t>
            </w:r>
          </w:p>
        </w:tc>
      </w:tr>
      <w:tr w:rsidR="007352FB" w14:paraId="082076E9"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E6F251" w14:textId="655A3BED"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93" w:author="LL" w:date="2022-06-10T09:48:00Z">
              <w:r w:rsidDel="00A363C0">
                <w:rPr>
                  <w:rFonts w:asciiTheme="minorEastAsia" w:hAnsiTheme="minorEastAsia" w:cstheme="minorEastAsia" w:hint="eastAsia"/>
                  <w:sz w:val="22"/>
                  <w:szCs w:val="22"/>
                </w:rPr>
                <w:delText>27</w:delText>
              </w:r>
            </w:del>
            <w:ins w:id="194" w:author="LL" w:date="2022-06-10T09:48:00Z">
              <w:r w:rsidR="00A363C0">
                <w:rPr>
                  <w:rFonts w:asciiTheme="minorEastAsia" w:hAnsiTheme="minorEastAsia" w:cstheme="minorEastAsia"/>
                  <w:sz w:val="22"/>
                  <w:szCs w:val="22"/>
                </w:rPr>
                <w:t>31</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EAF36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海洋环境影响报告书（表）审查批准前进行海洋工程建设项目的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88986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《中华人民共和国海洋环境保护法》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4C578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第八十二条 违反本法第四十七条第一款的规定，进行海洋工程建设项目的，由海洋行政主管部门责令其停止施工，根据违法情节和危害后果，处建设项目总投资额百分之一以上百分之五以下的罚款，并可以责令恢复原状。</w:t>
            </w:r>
            <w:r>
              <w:rPr>
                <w:rFonts w:asciiTheme="minorEastAsia" w:hAnsiTheme="minorEastAsia" w:cstheme="minorEastAsia" w:hint="eastAsia"/>
                <w:sz w:val="22"/>
                <w:szCs w:val="22"/>
              </w:rPr>
              <w:br/>
              <w:t>违反本法第四十八条的规定，海洋工程建设项目未建成环境保护设施、环境保护设施未达到规定要求即投入生产、使用的，由海洋行政主管部门责令其停止生产、使用，并处五万元以上二十万元以下的罚款。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2C7A0C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6FC2F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违法情节和危害后果较轻的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9855C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责令停止施工，处建设项目总投资额1%罚款，并可以责令恢复原状。</w:t>
            </w:r>
          </w:p>
        </w:tc>
      </w:tr>
      <w:tr w:rsidR="007352FB" w14:paraId="15AA7B5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7E8F9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57E14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6B6FC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AC550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45B8D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CFFF4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违法情节和危害后果一般的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80CFA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责令停止施工，处建设项目总投资额3%罚款，并可以责令恢复原状。</w:t>
            </w:r>
          </w:p>
        </w:tc>
      </w:tr>
      <w:tr w:rsidR="007352FB" w14:paraId="128FE38E"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4A1A8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E9C001"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77E15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0BE36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1FAD5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4B165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违法情节和危害后果较重及以上程度的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A3DE3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责令停止施工，处建设项目总投资额5%罚款，并可以责令恢复原状。</w:t>
            </w:r>
          </w:p>
        </w:tc>
      </w:tr>
      <w:tr w:rsidR="007352FB" w14:paraId="72904027"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198BD7" w14:textId="0FD4F1FC"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95" w:author="LL" w:date="2022-06-10T09:48:00Z">
              <w:r w:rsidDel="00A363C0">
                <w:rPr>
                  <w:rFonts w:asciiTheme="minorEastAsia" w:hAnsiTheme="minorEastAsia" w:cstheme="minorEastAsia" w:hint="eastAsia"/>
                  <w:sz w:val="22"/>
                  <w:szCs w:val="22"/>
                </w:rPr>
                <w:delText>28</w:delText>
              </w:r>
            </w:del>
            <w:ins w:id="196" w:author="LL" w:date="2022-06-10T09:48:00Z">
              <w:r w:rsidR="00A363C0">
                <w:rPr>
                  <w:rFonts w:asciiTheme="minorEastAsia" w:hAnsiTheme="minorEastAsia" w:cstheme="minorEastAsia"/>
                  <w:sz w:val="22"/>
                  <w:szCs w:val="22"/>
                </w:rPr>
                <w:t>32</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1674F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海洋工程建设项目环境保护设施未经海洋行政主管部门验收或者验收不合格即投入生产、使用的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9335D3"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84BBA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2044B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F835B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建设项目未验收，对海洋环境损害较小的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3140C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责令停止生产、使用，并处10万元罚款。</w:t>
            </w:r>
          </w:p>
        </w:tc>
      </w:tr>
      <w:tr w:rsidR="007352FB" w14:paraId="6BE4C94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FA1B38"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F3015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876A2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013F0D"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DCB57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2B0EC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建设项目未验收，对海洋环境损害较大的，或建设项目验收不合格的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E2626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责令停止生产、使用，并处20万元罚款。</w:t>
            </w:r>
          </w:p>
        </w:tc>
      </w:tr>
      <w:tr w:rsidR="007352FB" w14:paraId="107201F4"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0B734D" w14:textId="1E0B9D1A"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97" w:author="LL" w:date="2022-06-10T09:48:00Z">
              <w:r w:rsidDel="00A363C0">
                <w:rPr>
                  <w:rFonts w:asciiTheme="minorEastAsia" w:hAnsiTheme="minorEastAsia" w:cstheme="minorEastAsia" w:hint="eastAsia"/>
                  <w:sz w:val="22"/>
                  <w:szCs w:val="22"/>
                </w:rPr>
                <w:lastRenderedPageBreak/>
                <w:delText>29</w:delText>
              </w:r>
            </w:del>
            <w:ins w:id="198" w:author="LL" w:date="2022-06-10T09:48:00Z">
              <w:r w:rsidR="00A363C0">
                <w:rPr>
                  <w:rFonts w:asciiTheme="minorEastAsia" w:hAnsiTheme="minorEastAsia" w:cstheme="minorEastAsia"/>
                  <w:sz w:val="22"/>
                  <w:szCs w:val="22"/>
                </w:rPr>
                <w:t>33</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53333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使用含超标准放射性物质或者易溶出有毒有害物质材料从事海洋工程项目建设的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E030B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《中华人民共和国海洋环境保护法》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BB0DF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第八十三条 违反本法第四十九条的规定，使用含超标准放射性物质或者易溶出有毒有害物质材料的，由海洋行政主管部门处五万元以下的罚款，并责令其停止该建设项目的运行，直到消除污染危害。</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12A87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D50BC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对海洋环境影响较小的或主动消除污染危害的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31E6D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处1万元罚款，并责令停止该建设项目的运行，直到消除污染危害。</w:t>
            </w:r>
          </w:p>
        </w:tc>
      </w:tr>
      <w:tr w:rsidR="007352FB" w14:paraId="46A046A0"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C1AF6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73D4DF"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BA348B"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7EB36A"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B5D5E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DCDEE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对海洋环境影响较大的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6137A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处3万元罚款，并责令停止该建设项目的运行，直到消除污染危害。</w:t>
            </w:r>
          </w:p>
        </w:tc>
      </w:tr>
      <w:tr w:rsidR="007352FB" w14:paraId="0E31B84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C23CD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A5FB3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A2923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D12FB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20352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A30EE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对海洋环境影响较重及以上程度的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806F1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处5万元罚款，并责令停止该建设项目的运行，直到消除污染危害。</w:t>
            </w:r>
          </w:p>
        </w:tc>
      </w:tr>
      <w:tr w:rsidR="007352FB" w14:paraId="7F0BE762"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76F86C" w14:textId="043F9D83"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199" w:author="LL" w:date="2022-06-10T09:48:00Z">
              <w:r w:rsidDel="00A363C0">
                <w:rPr>
                  <w:rFonts w:asciiTheme="minorEastAsia" w:hAnsiTheme="minorEastAsia" w:cstheme="minorEastAsia" w:hint="eastAsia"/>
                  <w:sz w:val="22"/>
                  <w:szCs w:val="22"/>
                </w:rPr>
                <w:delText>30</w:delText>
              </w:r>
            </w:del>
            <w:ins w:id="200" w:author="LL" w:date="2022-06-10T09:48:00Z">
              <w:r w:rsidR="00A363C0">
                <w:rPr>
                  <w:rFonts w:asciiTheme="minorEastAsia" w:hAnsiTheme="minorEastAsia" w:cstheme="minorEastAsia" w:hint="eastAsia"/>
                  <w:sz w:val="22"/>
                  <w:szCs w:val="22"/>
                </w:rPr>
                <w:t>3</w:t>
              </w:r>
              <w:r w:rsidR="00A363C0">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251A6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单位违法造成海洋环境污染事故的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72D31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《中华人民共和国海洋环境保护法》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18BB8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第九十条 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r>
              <w:rPr>
                <w:rFonts w:asciiTheme="minorEastAsia" w:hAnsiTheme="minorEastAsia" w:cstheme="minorEastAsia" w:hint="eastAsia"/>
                <w:sz w:val="22"/>
                <w:szCs w:val="22"/>
              </w:rPr>
              <w:br/>
              <w:t>对造成一般或者较大海洋环境污染事故的，按照直接损失的百分之二十计算罚款；对造成重大或者特大</w:t>
            </w:r>
            <w:r>
              <w:rPr>
                <w:rFonts w:asciiTheme="minorEastAsia" w:hAnsiTheme="minorEastAsia" w:cstheme="minorEastAsia" w:hint="eastAsia"/>
                <w:sz w:val="22"/>
                <w:szCs w:val="22"/>
              </w:rPr>
              <w:lastRenderedPageBreak/>
              <w:t>海洋环境污染事故的，按照直接损失的百分之三十计算罚款。</w:t>
            </w:r>
            <w:r>
              <w:rPr>
                <w:rFonts w:asciiTheme="minorEastAsia" w:hAnsiTheme="minorEastAsia" w:cstheme="minorEastAsia" w:hint="eastAsia"/>
                <w:sz w:val="22"/>
                <w:szCs w:val="22"/>
              </w:rPr>
              <w:br/>
              <w:t>对严重污染海洋环境、破坏海洋生态，构成犯罪的，依法追究刑事责任。</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DEEDE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5A8CD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造成一般海洋环境污染事故的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D9011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按照直接损失的20%计算罚款，对直接负责的主管人员和其他直接责任人员可以处上一年度从本单位取得收入10%的罚款。</w:t>
            </w:r>
          </w:p>
        </w:tc>
      </w:tr>
      <w:tr w:rsidR="007352FB" w14:paraId="4ED9ED26"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B8899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828053"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81EBA2"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398CE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DE643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B7489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造成较大海洋环境污染事故的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6925C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按照直接损失的20%计算罚款，对直接负责的主管人员和其他直接责任人员可以处上一年度从本单位取得收入20%的罚款。</w:t>
            </w:r>
          </w:p>
        </w:tc>
      </w:tr>
      <w:tr w:rsidR="007352FB" w14:paraId="0D09050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6B9FB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DA6826"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DA56A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3AAD7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1C960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B54DF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造成重大海洋环境污染事故的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7BA22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按照直接损失的30%计算罚款，对直接负</w:t>
            </w:r>
            <w:r>
              <w:rPr>
                <w:rFonts w:asciiTheme="minorEastAsia" w:hAnsiTheme="minorEastAsia" w:cstheme="minorEastAsia" w:hint="eastAsia"/>
                <w:sz w:val="22"/>
                <w:szCs w:val="22"/>
              </w:rPr>
              <w:lastRenderedPageBreak/>
              <w:t>责的主管人员和其他直接责任人员可以处上一年度从本单位取得收入30%的罚款。</w:t>
            </w:r>
          </w:p>
        </w:tc>
      </w:tr>
      <w:tr w:rsidR="007352FB" w14:paraId="734C352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12498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9BF9D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CD7F1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92174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9320C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严重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5C8DE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造成特大海洋环境污染事故的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BC2E6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按照直接损失的30%计算罚款，对直接负责的主管人员和其他直接责任人员可以处上一年度从本单位取得收入50%的罚款。</w:t>
            </w:r>
          </w:p>
        </w:tc>
      </w:tr>
      <w:tr w:rsidR="001135B0" w14:paraId="7879188B" w14:textId="77777777" w:rsidTr="00DF6D35">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4DA0D571" w14:textId="3058DBD7" w:rsidR="001135B0" w:rsidRDefault="001135B0">
            <w:pPr>
              <w:pStyle w:val="a3"/>
              <w:widowControl/>
              <w:wordWrap w:val="0"/>
              <w:spacing w:beforeAutospacing="0" w:afterAutospacing="0" w:line="300" w:lineRule="exact"/>
              <w:jc w:val="center"/>
              <w:rPr>
                <w:rFonts w:asciiTheme="minorEastAsia" w:hAnsiTheme="minorEastAsia" w:cstheme="minorEastAsia"/>
                <w:sz w:val="22"/>
                <w:szCs w:val="22"/>
              </w:rPr>
            </w:pPr>
            <w:del w:id="201" w:author="LL" w:date="2022-06-10T09:48:00Z">
              <w:r w:rsidDel="00A363C0">
                <w:rPr>
                  <w:rFonts w:asciiTheme="minorEastAsia" w:hAnsiTheme="minorEastAsia" w:cstheme="minorEastAsia" w:hint="eastAsia"/>
                  <w:sz w:val="22"/>
                  <w:szCs w:val="22"/>
                </w:rPr>
                <w:delText>31</w:delText>
              </w:r>
            </w:del>
            <w:ins w:id="202" w:author="LL" w:date="2022-06-10T09:48:00Z">
              <w:r>
                <w:rPr>
                  <w:rFonts w:asciiTheme="minorEastAsia" w:hAnsiTheme="minorEastAsia" w:cstheme="minorEastAsia" w:hint="eastAsia"/>
                  <w:sz w:val="22"/>
                  <w:szCs w:val="22"/>
                </w:rPr>
                <w:t>3</w:t>
              </w:r>
              <w:r>
                <w:rPr>
                  <w:rFonts w:asciiTheme="minorEastAsia" w:hAnsiTheme="minorEastAsia" w:cstheme="minorEastAsia"/>
                  <w:sz w:val="22"/>
                  <w:szCs w:val="22"/>
                </w:rPr>
                <w:t>5</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2E291EA7"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未采取相应保护措施开发无居民海岛造成海岛及其周围海域生态环境严重破坏的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89B4E5"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广东省实施《中华人民共和国海洋环境保护法》办法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EDB94B"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第四十三条  有下列行为之一的，由海洋行政主管部门责令其停止施工、限期改正、采取补救措施，并处五万元以上二十万元以下罚款，必要时可暂</w:t>
            </w:r>
            <w:proofErr w:type="gramStart"/>
            <w:r>
              <w:rPr>
                <w:rFonts w:asciiTheme="minorEastAsia" w:hAnsiTheme="minorEastAsia" w:cstheme="minorEastAsia" w:hint="eastAsia"/>
                <w:sz w:val="22"/>
                <w:szCs w:val="22"/>
              </w:rPr>
              <w:t>扣违法</w:t>
            </w:r>
            <w:proofErr w:type="gramEnd"/>
            <w:r>
              <w:rPr>
                <w:rFonts w:asciiTheme="minorEastAsia" w:hAnsiTheme="minorEastAsia" w:cstheme="minorEastAsia" w:hint="eastAsia"/>
                <w:sz w:val="22"/>
                <w:szCs w:val="22"/>
              </w:rPr>
              <w:t xml:space="preserve">作业工具： </w:t>
            </w:r>
            <w:r>
              <w:rPr>
                <w:rFonts w:asciiTheme="minorEastAsia" w:hAnsiTheme="minorEastAsia" w:cstheme="minorEastAsia" w:hint="eastAsia"/>
                <w:sz w:val="22"/>
                <w:szCs w:val="22"/>
              </w:rPr>
              <w:br/>
              <w:t xml:space="preserve">（一）违反本办法第二十条规定，未采取相应保护措施开发无居民海岛，造成海岛及其周围海域生态环境严重破坏的，或者在领海基点所在的无居民海岛进行采石、挖砂、砍伐、爆破、射击等破坏性活动的； </w:t>
            </w:r>
            <w:r>
              <w:rPr>
                <w:rFonts w:asciiTheme="minorEastAsia" w:hAnsiTheme="minorEastAsia" w:cstheme="minorEastAsia" w:hint="eastAsia"/>
                <w:sz w:val="22"/>
                <w:szCs w:val="22"/>
              </w:rPr>
              <w:br/>
              <w:t xml:space="preserve">（二）违反本办法第二十二条第二款规定，未经批准或者不按批准的范围、方式开采海砂的； </w:t>
            </w:r>
            <w:r>
              <w:rPr>
                <w:rFonts w:asciiTheme="minorEastAsia" w:hAnsiTheme="minorEastAsia" w:cstheme="minorEastAsia" w:hint="eastAsia"/>
                <w:sz w:val="22"/>
                <w:szCs w:val="22"/>
              </w:rPr>
              <w:br/>
              <w:t>（三）违反本办法第三十二条规定，</w:t>
            </w:r>
            <w:r>
              <w:rPr>
                <w:rFonts w:asciiTheme="minorEastAsia" w:hAnsiTheme="minorEastAsia" w:cstheme="minorEastAsia" w:hint="eastAsia"/>
                <w:sz w:val="22"/>
                <w:szCs w:val="22"/>
              </w:rPr>
              <w:lastRenderedPageBreak/>
              <w:t>使用有毒有害物料填海或者未按批准方式填海的。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DEA2EB7"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0EEC5D"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海岛功能或生态环境可修复的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8E6302"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责令停止施工、限期改正、采取补救措施，并处10万元罚款。</w:t>
            </w:r>
          </w:p>
        </w:tc>
      </w:tr>
      <w:tr w:rsidR="001135B0" w14:paraId="54565051" w14:textId="77777777" w:rsidTr="0068338E">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8AF7E03" w14:textId="77777777" w:rsidR="001135B0" w:rsidRDefault="001135B0">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F821A1F" w14:textId="77777777" w:rsidR="001135B0" w:rsidRDefault="001135B0">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30F9B8" w14:textId="77777777" w:rsidR="001135B0" w:rsidRDefault="001135B0">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E8D53E" w14:textId="77777777" w:rsidR="001135B0" w:rsidRDefault="001135B0">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1499DB7"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34486E"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海岛功能或生态环境不可修复的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CB5A5C" w14:textId="77777777" w:rsidR="001135B0" w:rsidRDefault="001135B0">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责令停止施工、限期改正、采取补救措施，并处20万元罚款。</w:t>
            </w:r>
          </w:p>
        </w:tc>
      </w:tr>
      <w:tr w:rsidR="007352FB" w14:paraId="4CEAFD1C" w14:textId="77777777" w:rsidTr="00DF6D35">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54058D" w14:textId="5D6B4D18"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03" w:author="LL" w:date="2022-06-10T09:48:00Z">
              <w:r w:rsidDel="00A363C0">
                <w:rPr>
                  <w:rFonts w:asciiTheme="minorEastAsia" w:hAnsiTheme="minorEastAsia" w:cstheme="minorEastAsia" w:hint="eastAsia"/>
                  <w:sz w:val="22"/>
                  <w:szCs w:val="22"/>
                </w:rPr>
                <w:delText>32</w:delText>
              </w:r>
            </w:del>
            <w:ins w:id="204" w:author="LL" w:date="2022-06-10T09:48:00Z">
              <w:r w:rsidR="00A363C0">
                <w:rPr>
                  <w:rFonts w:asciiTheme="minorEastAsia" w:hAnsiTheme="minorEastAsia" w:cstheme="minorEastAsia" w:hint="eastAsia"/>
                  <w:sz w:val="22"/>
                  <w:szCs w:val="22"/>
                </w:rPr>
                <w:t>3</w:t>
              </w:r>
              <w:r w:rsidR="00A363C0">
                <w:rPr>
                  <w:rFonts w:asciiTheme="minorEastAsia" w:hAnsiTheme="minorEastAsia" w:cstheme="minorEastAsia"/>
                  <w:sz w:val="22"/>
                  <w:szCs w:val="22"/>
                </w:rPr>
                <w:t>6</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65A8B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在领海基点所在的无居民海岛进行采石、挖砂、砍伐、爆破、射击等破坏性活动的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05908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86590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4" w:space="0" w:color="auto"/>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12D84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4" w:space="0" w:color="auto"/>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00217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对海岛及周围海域生态环境影响较小的</w:t>
            </w:r>
          </w:p>
        </w:tc>
        <w:tc>
          <w:tcPr>
            <w:tcW w:w="773" w:type="pct"/>
            <w:tcBorders>
              <w:top w:val="single" w:sz="4" w:space="0" w:color="auto"/>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10ADD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责令停止施工、限期改正、采取补救措施，并处5万元罚款。</w:t>
            </w:r>
          </w:p>
        </w:tc>
      </w:tr>
      <w:tr w:rsidR="007352FB" w14:paraId="3219779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FCF562"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5EA51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F134C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81CD8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B72A0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D45B4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对海岛及周围海域生态环境影响较大的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BDD17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责令停止施工、限期改正、采取补救措施，并处10万元罚款。</w:t>
            </w:r>
          </w:p>
        </w:tc>
      </w:tr>
      <w:tr w:rsidR="007352FB" w14:paraId="11A73DF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0D4F32"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A3F04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44C53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4E42B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61623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025AD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对海岛及周围海域生态环境影响严重的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64734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责令停止施工、限期改正、采取补救措施，并处20万元罚款。</w:t>
            </w:r>
          </w:p>
        </w:tc>
      </w:tr>
      <w:tr w:rsidR="007352FB" w14:paraId="424B1426"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00F82F" w14:textId="5BACBE35"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05" w:author="LL" w:date="2022-06-10T09:48:00Z">
              <w:r w:rsidDel="00A363C0">
                <w:rPr>
                  <w:rFonts w:asciiTheme="minorEastAsia" w:hAnsiTheme="minorEastAsia" w:cstheme="minorEastAsia" w:hint="eastAsia"/>
                  <w:sz w:val="22"/>
                  <w:szCs w:val="22"/>
                </w:rPr>
                <w:lastRenderedPageBreak/>
                <w:delText>33</w:delText>
              </w:r>
            </w:del>
            <w:ins w:id="206" w:author="LL" w:date="2022-06-10T09:48:00Z">
              <w:r w:rsidR="00A363C0">
                <w:rPr>
                  <w:rFonts w:asciiTheme="minorEastAsia" w:hAnsiTheme="minorEastAsia" w:cstheme="minorEastAsia" w:hint="eastAsia"/>
                  <w:sz w:val="22"/>
                  <w:szCs w:val="22"/>
                </w:rPr>
                <w:t>3</w:t>
              </w:r>
              <w:r w:rsidR="00A363C0">
                <w:rPr>
                  <w:rFonts w:asciiTheme="minorEastAsia" w:hAnsiTheme="minorEastAsia" w:cstheme="minorEastAsia"/>
                  <w:sz w:val="22"/>
                  <w:szCs w:val="22"/>
                </w:rPr>
                <w:t>7</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3DF98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使用有毒有害物料填海或者未按批准方式填海的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9B148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6E458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6DE30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AC142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对海域生态环境影响较小的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8D2ED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责令停止施工、限期改正、采取补救措施，并处5万元罚款。</w:t>
            </w:r>
          </w:p>
        </w:tc>
      </w:tr>
      <w:tr w:rsidR="007352FB" w14:paraId="51F59C0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50BD0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71DEB0"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78D18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0B7F8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2893E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BE8BF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对海域生态环境影响较大的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0C390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责令停止施工、限期改正、采取补救措施，并处10万元罚款。</w:t>
            </w:r>
          </w:p>
        </w:tc>
      </w:tr>
      <w:tr w:rsidR="007352FB" w14:paraId="388F55D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6EF55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C69A56"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1BDAF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ACFE9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AFC92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C50F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对海域生态环境影响严重的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1F9005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责令停止施工、限期改正、采取补救措施，并处20万元罚款。</w:t>
            </w:r>
          </w:p>
        </w:tc>
      </w:tr>
      <w:tr w:rsidR="007352FB" w14:paraId="49318BC6"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DDB89A" w14:textId="2DDF3365"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07" w:author="LL" w:date="2022-06-10T09:48:00Z">
              <w:r w:rsidDel="00A363C0">
                <w:rPr>
                  <w:rFonts w:asciiTheme="minorEastAsia" w:hAnsiTheme="minorEastAsia" w:cstheme="minorEastAsia" w:hint="eastAsia"/>
                  <w:sz w:val="22"/>
                  <w:szCs w:val="22"/>
                </w:rPr>
                <w:delText>34</w:delText>
              </w:r>
            </w:del>
            <w:ins w:id="208" w:author="LL" w:date="2022-06-10T09:48:00Z">
              <w:r w:rsidR="00A363C0">
                <w:rPr>
                  <w:rFonts w:asciiTheme="minorEastAsia" w:hAnsiTheme="minorEastAsia" w:cstheme="minorEastAsia" w:hint="eastAsia"/>
                  <w:sz w:val="22"/>
                  <w:szCs w:val="22"/>
                </w:rPr>
                <w:t>3</w:t>
              </w:r>
              <w:r w:rsidR="00A363C0">
                <w:rPr>
                  <w:rFonts w:asciiTheme="minorEastAsia" w:hAnsiTheme="minorEastAsia" w:cstheme="minorEastAsia"/>
                  <w:sz w:val="22"/>
                  <w:szCs w:val="22"/>
                </w:rPr>
                <w:t>8</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FFEA6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海洋环境影响报告书未经核准，擅自进行海洋工程建设的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D1227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《防治海洋工程建设项目污染损害海洋环境管理条例》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23814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第四十五条　建设单位违反本条例规定，有下列行为之一的，由负责核准该工程环境影响报告书的海洋主管部门责令停止建设、运行，限期补办手续，并处5万元以上20万元以下的罚款：（一）环境影响报告书未经核准，擅自开工建设的；（二）海洋工程环境保护设施未申请验收或者经验收不合格即投入运行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24338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DA742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符合海洋功能区划、海洋环境保护规划和国家有关环境保护标准，对海洋环境影响较小的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A5C98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责令停止建设、运行，限期补办手续，并处5万元罚款。</w:t>
            </w:r>
          </w:p>
        </w:tc>
      </w:tr>
      <w:tr w:rsidR="007352FB" w14:paraId="68E92841"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CC0034"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307321"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BD813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131F1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9C250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451A1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符合海洋功能区划、海洋环境保护规划和国家有关环境保护标准，对海洋环境影响较大的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06C61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责令停止建设、运行，限期补办手续，并处10万元罚款。</w:t>
            </w:r>
          </w:p>
        </w:tc>
      </w:tr>
      <w:tr w:rsidR="007352FB" w14:paraId="41B094CA"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BA3AA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68E7D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94094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343278"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810B5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9D229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不符合海洋功能区划、海洋环境保护规划和国家有关环境保护标准，或对海洋环境影响严重的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44926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责令停止建设、运行，限期补办手续，并处20万元罚款。</w:t>
            </w:r>
          </w:p>
        </w:tc>
      </w:tr>
      <w:tr w:rsidR="007352FB" w14:paraId="65C27726"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48E565" w14:textId="7F1A0C61"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09" w:author="LL" w:date="2022-06-10T09:48:00Z">
              <w:r w:rsidDel="00A363C0">
                <w:rPr>
                  <w:rFonts w:asciiTheme="minorEastAsia" w:hAnsiTheme="minorEastAsia" w:cstheme="minorEastAsia" w:hint="eastAsia"/>
                  <w:sz w:val="22"/>
                  <w:szCs w:val="22"/>
                </w:rPr>
                <w:delText>35</w:delText>
              </w:r>
            </w:del>
            <w:ins w:id="210" w:author="LL" w:date="2022-06-10T09:48:00Z">
              <w:r w:rsidR="00A363C0">
                <w:rPr>
                  <w:rFonts w:asciiTheme="minorEastAsia" w:hAnsiTheme="minorEastAsia" w:cstheme="minorEastAsia" w:hint="eastAsia"/>
                  <w:sz w:val="22"/>
                  <w:szCs w:val="22"/>
                </w:rPr>
                <w:t>3</w:t>
              </w:r>
              <w:r w:rsidR="00A363C0">
                <w:rPr>
                  <w:rFonts w:asciiTheme="minorEastAsia" w:hAnsiTheme="minorEastAsia" w:cstheme="minorEastAsia"/>
                  <w:sz w:val="22"/>
                  <w:szCs w:val="22"/>
                </w:rPr>
                <w:t>9</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952FA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海洋工程环境保护设施未申请验收或者经验收不合格即投入运行的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51087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BE499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1A24E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07C11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86644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责令停止建设、运行，限期补办手续，并处10万元罚款。</w:t>
            </w:r>
          </w:p>
        </w:tc>
      </w:tr>
      <w:tr w:rsidR="007352FB" w14:paraId="462A8FE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61C7D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3C778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C2F3D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10C7E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D107F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2B408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对海洋环境损害较大的或保护设施未建成即投入运行</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587FC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责令停止建设、运行，限期补办手续，并处20万元罚款。</w:t>
            </w:r>
          </w:p>
        </w:tc>
      </w:tr>
      <w:tr w:rsidR="007352FB" w14:paraId="58D7CF17"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DF0A2C" w14:textId="5C0BEAC0"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11" w:author="LL" w:date="2022-06-10T09:48:00Z">
              <w:r w:rsidDel="00A363C0">
                <w:rPr>
                  <w:rFonts w:asciiTheme="minorEastAsia" w:hAnsiTheme="minorEastAsia" w:cstheme="minorEastAsia" w:hint="eastAsia"/>
                  <w:sz w:val="22"/>
                  <w:szCs w:val="22"/>
                </w:rPr>
                <w:delText>36</w:delText>
              </w:r>
            </w:del>
            <w:ins w:id="212" w:author="LL" w:date="2022-06-10T09:48:00Z">
              <w:r w:rsidR="00A363C0">
                <w:rPr>
                  <w:rFonts w:asciiTheme="minorEastAsia" w:hAnsiTheme="minorEastAsia" w:cstheme="minorEastAsia"/>
                  <w:sz w:val="22"/>
                  <w:szCs w:val="22"/>
                </w:rPr>
                <w:t>4</w:t>
              </w:r>
              <w:r w:rsidR="00A363C0">
                <w:rPr>
                  <w:rFonts w:asciiTheme="minorEastAsia" w:hAnsiTheme="minorEastAsia" w:cstheme="minorEastAsia"/>
                  <w:sz w:val="22"/>
                  <w:szCs w:val="22"/>
                </w:rPr>
                <w:lastRenderedPageBreak/>
                <w:t>0</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962CD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海洋工程的性</w:t>
            </w:r>
            <w:r>
              <w:rPr>
                <w:rFonts w:asciiTheme="minorEastAsia" w:hAnsiTheme="minorEastAsia" w:cstheme="minorEastAsia" w:hint="eastAsia"/>
                <w:sz w:val="22"/>
                <w:szCs w:val="22"/>
              </w:rPr>
              <w:lastRenderedPageBreak/>
              <w:t>质、规模、地点、生产工艺或者拟采取的环境保护措施发生重大改变，未重新编制环境影响报告书报原核准该工程环境影响报告书的海洋主管部门核准的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436C2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《防治海洋</w:t>
            </w:r>
            <w:r>
              <w:rPr>
                <w:rFonts w:asciiTheme="minorEastAsia" w:hAnsiTheme="minorEastAsia" w:cstheme="minorEastAsia" w:hint="eastAsia"/>
                <w:sz w:val="22"/>
                <w:szCs w:val="22"/>
              </w:rPr>
              <w:lastRenderedPageBreak/>
              <w:t>工程建设项目污染损害海洋环境管理条例》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980C0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第四十六条　建设单位违反本条例</w:t>
            </w:r>
            <w:r>
              <w:rPr>
                <w:rFonts w:asciiTheme="minorEastAsia" w:hAnsiTheme="minorEastAsia" w:cstheme="minorEastAsia" w:hint="eastAsia"/>
                <w:sz w:val="22"/>
                <w:szCs w:val="22"/>
              </w:rPr>
              <w:lastRenderedPageBreak/>
              <w:t>规定，有下列行为之一的，由原核准该工程环境影响报告书的海洋主管部门责令停止建设、运行，限期补办手续，并处5万元以上20万元以下的罚款：（一）海洋工程的性质、规模、地点、生产工艺或者拟采取的环境保护措施发生重大改变，未重新编制环境影响报告书报原核准该工程环境影响报告书的海洋主管部门核准的；（二）自环境影响报告书核准之日起超过5年，海洋工程方开工建设，其环境影响报告书未重新报原核准该工程环境影响报告书的海洋主管部门核准的；（三）海洋工程需要拆除或者改作他用时，未报原核准该工程环境影响报告书的海洋主管部门备案或者未按要求进行环境影响评价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121A7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8D605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未对海洋环境造成损害或对海洋环境造成损</w:t>
            </w:r>
            <w:r>
              <w:rPr>
                <w:rFonts w:asciiTheme="minorEastAsia" w:hAnsiTheme="minorEastAsia" w:cstheme="minorEastAsia" w:hint="eastAsia"/>
                <w:sz w:val="22"/>
                <w:szCs w:val="22"/>
              </w:rPr>
              <w:lastRenderedPageBreak/>
              <w:t>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B64DE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责令停止建设、运行，</w:t>
            </w:r>
            <w:r>
              <w:rPr>
                <w:rFonts w:asciiTheme="minorEastAsia" w:hAnsiTheme="minorEastAsia" w:cstheme="minorEastAsia" w:hint="eastAsia"/>
                <w:sz w:val="22"/>
                <w:szCs w:val="22"/>
              </w:rPr>
              <w:lastRenderedPageBreak/>
              <w:t>限期补办手续，并处5万元罚款。</w:t>
            </w:r>
          </w:p>
        </w:tc>
      </w:tr>
      <w:tr w:rsidR="007352FB" w14:paraId="16FC81E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30915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44138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AE6EA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D898A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64DBD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51ADA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7FB98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责令停止建设、运行，限期补办手续，并处10万元罚款。</w:t>
            </w:r>
          </w:p>
        </w:tc>
      </w:tr>
      <w:tr w:rsidR="007352FB" w14:paraId="26B7193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102DF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BF6B24"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7E0FD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322A5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8FC5F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A9831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161F2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责令停止建设、运行，限期补办手续，并处20万元罚款。</w:t>
            </w:r>
          </w:p>
        </w:tc>
      </w:tr>
      <w:tr w:rsidR="007352FB" w14:paraId="2B320B23"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4FA71A" w14:textId="75A83360"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13" w:author="LL" w:date="2022-06-10T09:48:00Z">
              <w:r w:rsidDel="00A363C0">
                <w:rPr>
                  <w:rFonts w:asciiTheme="minorEastAsia" w:hAnsiTheme="minorEastAsia" w:cstheme="minorEastAsia" w:hint="eastAsia"/>
                  <w:sz w:val="22"/>
                  <w:szCs w:val="22"/>
                </w:rPr>
                <w:delText>37</w:delText>
              </w:r>
            </w:del>
            <w:ins w:id="214" w:author="LL" w:date="2022-06-10T09:48:00Z">
              <w:r w:rsidR="00A363C0">
                <w:rPr>
                  <w:rFonts w:asciiTheme="minorEastAsia" w:hAnsiTheme="minorEastAsia" w:cstheme="minorEastAsia"/>
                  <w:sz w:val="22"/>
                  <w:szCs w:val="22"/>
                </w:rPr>
                <w:t>41</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CA72E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自环境影响报告书核准之日起超过5年，海洋工程方开工建设，其环境影响报告书未重新报原核准该工程环境影响报告书的海洋主管部门核准的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A6D55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52769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9D5E5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3932B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未对海洋环境造成损害或对海洋环境造成损害较小的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5C04D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责令停止建设、运行，限期补办手续，并处5万元罚款。</w:t>
            </w:r>
          </w:p>
        </w:tc>
      </w:tr>
      <w:tr w:rsidR="007352FB" w14:paraId="1E39B2B9"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E21A8D"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2216F16"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AF6CF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F5297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45526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767F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0EBB7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责令停止建设、运行，限期补办手续，并处10万元罚款。</w:t>
            </w:r>
          </w:p>
        </w:tc>
      </w:tr>
      <w:tr w:rsidR="007352FB" w14:paraId="1CB9DAC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8A206D"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0AB870"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52551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961F6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3E9A8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BB72D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32036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责令停止建设、运行，限期补办手续，并处20万元罚款。</w:t>
            </w:r>
          </w:p>
        </w:tc>
      </w:tr>
      <w:tr w:rsidR="007352FB" w14:paraId="7619A561"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0A6234" w14:textId="43ED656B"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15" w:author="LL" w:date="2022-06-10T09:48:00Z">
              <w:r w:rsidDel="00A363C0">
                <w:rPr>
                  <w:rFonts w:asciiTheme="minorEastAsia" w:hAnsiTheme="minorEastAsia" w:cstheme="minorEastAsia" w:hint="eastAsia"/>
                  <w:sz w:val="22"/>
                  <w:szCs w:val="22"/>
                </w:rPr>
                <w:delText>38</w:delText>
              </w:r>
            </w:del>
            <w:ins w:id="216" w:author="LL" w:date="2022-06-10T09:48:00Z">
              <w:r w:rsidR="00A363C0">
                <w:rPr>
                  <w:rFonts w:asciiTheme="minorEastAsia" w:hAnsiTheme="minorEastAsia" w:cstheme="minorEastAsia"/>
                  <w:sz w:val="22"/>
                  <w:szCs w:val="22"/>
                </w:rPr>
                <w:t>42</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6625E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海洋工程需要拆除或者改作他用时，未报</w:t>
            </w:r>
            <w:r>
              <w:rPr>
                <w:rFonts w:asciiTheme="minorEastAsia" w:hAnsiTheme="minorEastAsia" w:cstheme="minorEastAsia" w:hint="eastAsia"/>
                <w:sz w:val="22"/>
                <w:szCs w:val="22"/>
              </w:rPr>
              <w:lastRenderedPageBreak/>
              <w:t>原核准该工程环境影响报告书的海洋主管部门备案或者未按要求进行环境影响评价的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C9E86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E5F2E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A3DA2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F44B3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未对海洋环境造成损害或对海洋环境造成损害较小的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F6DA1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责令停止建设、运行，限期补办手续，并处5万元罚款。</w:t>
            </w:r>
          </w:p>
        </w:tc>
      </w:tr>
      <w:tr w:rsidR="007352FB" w14:paraId="039B398E"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EA723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2BF7F3"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D414E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336DF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0D5F9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19D23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A1789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责令停止建设、运行，限期补办手续，并处10万元罚款。</w:t>
            </w:r>
          </w:p>
        </w:tc>
      </w:tr>
      <w:tr w:rsidR="007352FB" w14:paraId="74406E89"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FBBF1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DFED7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A6BD8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C2049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37DEB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66F61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FC406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责令停止建设、运行，限期补办手续，并处20万元罚款。</w:t>
            </w:r>
          </w:p>
        </w:tc>
      </w:tr>
      <w:tr w:rsidR="007352FB" w14:paraId="5851015D"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DD6EFC" w14:textId="6285D58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17" w:author="LL" w:date="2022-06-10T09:48:00Z">
              <w:r w:rsidDel="00A363C0">
                <w:rPr>
                  <w:rFonts w:asciiTheme="minorEastAsia" w:hAnsiTheme="minorEastAsia" w:cstheme="minorEastAsia" w:hint="eastAsia"/>
                  <w:sz w:val="22"/>
                  <w:szCs w:val="22"/>
                </w:rPr>
                <w:delText>39</w:delText>
              </w:r>
            </w:del>
            <w:ins w:id="218" w:author="LL" w:date="2022-06-10T09:48:00Z">
              <w:r w:rsidR="00A363C0">
                <w:rPr>
                  <w:rFonts w:asciiTheme="minorEastAsia" w:hAnsiTheme="minorEastAsia" w:cstheme="minorEastAsia"/>
                  <w:sz w:val="22"/>
                  <w:szCs w:val="22"/>
                </w:rPr>
                <w:t>43</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F7A51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擅自拆除或者闲置海洋工程环境保护设施，且未在限定期限内改正的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84701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《防治海洋工程建设项目污染损害海洋环境管理条例》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CDFAC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第四十七条　建设单位违反本条例规定，有下列行为之一的，由原核准该工程环境影响报告书的海洋主管部门责令限期改正；逾期不改正的，责令停止运行，并处1万元以上10万元以下的罚款：（一）擅自拆除或者闲置环境保护设施的；（二）未在规定时间内进行环境影响后评价或者未按要求采取整改措施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1B646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E7029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未对海洋环境造成损害或对海洋环境造成损害较小的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5BC99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责令停止运行，并处1万元罚款。</w:t>
            </w:r>
          </w:p>
        </w:tc>
      </w:tr>
      <w:tr w:rsidR="007352FB" w14:paraId="3C1AD43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AE3B6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28D5F9"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A59437"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33C4E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15408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599C3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CAB8A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责令停止运行，并处5万元罚款。</w:t>
            </w:r>
          </w:p>
        </w:tc>
      </w:tr>
      <w:tr w:rsidR="007352FB" w14:paraId="2862E249"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4CB50C"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CA707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4A513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1B653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075AA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2CB64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5A32F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责令停止运行，并处10万元罚款。</w:t>
            </w:r>
          </w:p>
        </w:tc>
      </w:tr>
      <w:tr w:rsidR="007352FB" w14:paraId="2516F32F"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8FE435" w14:textId="7D7893DE"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19" w:author="LL" w:date="2022-06-10T09:48:00Z">
              <w:r w:rsidDel="00A363C0">
                <w:rPr>
                  <w:rFonts w:asciiTheme="minorEastAsia" w:hAnsiTheme="minorEastAsia" w:cstheme="minorEastAsia" w:hint="eastAsia"/>
                  <w:sz w:val="22"/>
                  <w:szCs w:val="22"/>
                </w:rPr>
                <w:delText>40</w:delText>
              </w:r>
            </w:del>
            <w:ins w:id="220" w:author="LL" w:date="2022-06-10T09:48:00Z">
              <w:r w:rsidR="00A363C0">
                <w:rPr>
                  <w:rFonts w:asciiTheme="minorEastAsia" w:hAnsiTheme="minorEastAsia" w:cstheme="minorEastAsia" w:hint="eastAsia"/>
                  <w:sz w:val="22"/>
                  <w:szCs w:val="22"/>
                </w:rPr>
                <w:t>4</w:t>
              </w:r>
              <w:r w:rsidR="00A363C0">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32AF5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海洋工程未在规定时间内进行环境影响后评价或者未按要求采取整改措施，且未在限定期限内改正的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7DF153"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9FF0FF"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ED131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01685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未对海洋环境造成损害或对海洋环境造成损害较小的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0D94E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责令停止运行，并处1万元的罚款。</w:t>
            </w:r>
          </w:p>
        </w:tc>
      </w:tr>
      <w:tr w:rsidR="007352FB" w14:paraId="1C15AD41"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7C16A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7D2669"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3750C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23AD5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BD35B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C2DB9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6FF4F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责令停止运行，并处5万元的罚款。</w:t>
            </w:r>
          </w:p>
        </w:tc>
      </w:tr>
      <w:tr w:rsidR="007352FB" w14:paraId="1959E38A"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A46452"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A94FC4"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65F1F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00499A"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146D9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BE039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9D873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责令停止运行，并处10万元罚款。</w:t>
            </w:r>
          </w:p>
        </w:tc>
      </w:tr>
      <w:tr w:rsidR="007352FB" w14:paraId="62D19A82"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7AD756" w14:textId="05153E9A"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21" w:author="LL" w:date="2022-06-10T09:48:00Z">
              <w:r w:rsidDel="00A363C0">
                <w:rPr>
                  <w:rFonts w:asciiTheme="minorEastAsia" w:hAnsiTheme="minorEastAsia" w:cstheme="minorEastAsia" w:hint="eastAsia"/>
                  <w:sz w:val="22"/>
                  <w:szCs w:val="22"/>
                </w:rPr>
                <w:delText>41</w:delText>
              </w:r>
            </w:del>
            <w:ins w:id="222" w:author="LL" w:date="2022-06-10T09:48:00Z">
              <w:r w:rsidR="00A363C0">
                <w:rPr>
                  <w:rFonts w:asciiTheme="minorEastAsia" w:hAnsiTheme="minorEastAsia" w:cstheme="minorEastAsia" w:hint="eastAsia"/>
                  <w:sz w:val="22"/>
                  <w:szCs w:val="22"/>
                </w:rPr>
                <w:t>4</w:t>
              </w:r>
              <w:r w:rsidR="00A363C0">
                <w:rPr>
                  <w:rFonts w:asciiTheme="minorEastAsia" w:hAnsiTheme="minorEastAsia" w:cstheme="minorEastAsia"/>
                  <w:sz w:val="22"/>
                  <w:szCs w:val="22"/>
                </w:rPr>
                <w:t>5</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A3CC8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建设海洋工程造成领海基点及其周围环境被侵蚀、淤积或者损害的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EAC33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《防治海洋工程建设项目污染损害海洋环境管理条例》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50033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第四十八条　建设单位违反本条例规定，有下列行为之一的，由县级以上人民政府海洋主管部门责令停止建设、运行，限期恢复原状；逾期未恢复原状的，海洋主管部门可</w:t>
            </w:r>
            <w:r>
              <w:rPr>
                <w:rFonts w:asciiTheme="minorEastAsia" w:hAnsiTheme="minorEastAsia" w:cstheme="minorEastAsia" w:hint="eastAsia"/>
                <w:sz w:val="22"/>
                <w:szCs w:val="22"/>
              </w:rPr>
              <w:lastRenderedPageBreak/>
              <w:t>以指定具有相应资质的单位代为恢复原状，所需费用由建设单位承担，并</w:t>
            </w:r>
            <w:proofErr w:type="gramStart"/>
            <w:r>
              <w:rPr>
                <w:rFonts w:asciiTheme="minorEastAsia" w:hAnsiTheme="minorEastAsia" w:cstheme="minorEastAsia" w:hint="eastAsia"/>
                <w:sz w:val="22"/>
                <w:szCs w:val="22"/>
              </w:rPr>
              <w:t>处恢复</w:t>
            </w:r>
            <w:proofErr w:type="gramEnd"/>
            <w:r>
              <w:rPr>
                <w:rFonts w:asciiTheme="minorEastAsia" w:hAnsiTheme="minorEastAsia" w:cstheme="minorEastAsia" w:hint="eastAsia"/>
                <w:sz w:val="22"/>
                <w:szCs w:val="22"/>
              </w:rPr>
              <w:t>原状所需费用1倍以上2倍以下的罚款：（一）造成领海基点及其周围环境被侵蚀、淤积或者损害的；（二）违反规定在海洋自然保护区内进行海洋工程建设活动的。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979CC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669C0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对领海基点及其周围环境被侵蚀、淤积或者损害较小，且未在限定期限内恢复原状的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7C2CD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可以指定具有相应资质的单位代为恢复原状，所需费用由建设单位承担，并</w:t>
            </w:r>
            <w:proofErr w:type="gramStart"/>
            <w:r>
              <w:rPr>
                <w:rFonts w:asciiTheme="minorEastAsia" w:hAnsiTheme="minorEastAsia" w:cstheme="minorEastAsia" w:hint="eastAsia"/>
                <w:sz w:val="22"/>
                <w:szCs w:val="22"/>
              </w:rPr>
              <w:t>处恢复</w:t>
            </w:r>
            <w:proofErr w:type="gramEnd"/>
            <w:r>
              <w:rPr>
                <w:rFonts w:asciiTheme="minorEastAsia" w:hAnsiTheme="minorEastAsia" w:cstheme="minorEastAsia" w:hint="eastAsia"/>
                <w:sz w:val="22"/>
                <w:szCs w:val="22"/>
              </w:rPr>
              <w:t>原状所需费用1倍的</w:t>
            </w:r>
            <w:r>
              <w:rPr>
                <w:rFonts w:asciiTheme="minorEastAsia" w:hAnsiTheme="minorEastAsia" w:cstheme="minorEastAsia" w:hint="eastAsia"/>
                <w:sz w:val="22"/>
                <w:szCs w:val="22"/>
              </w:rPr>
              <w:lastRenderedPageBreak/>
              <w:t>罚款。</w:t>
            </w:r>
          </w:p>
        </w:tc>
      </w:tr>
      <w:tr w:rsidR="007352FB" w14:paraId="2A4D988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215BF9"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D224C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D94DB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874F8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01EE0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1562C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对领海基点及其周围环境被侵蚀、淤积或者损害较大，且未在限定期限内恢复原状的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7A424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可以指定具有相应资质的单位代为恢复原状，所需费用由建设单位承担，并</w:t>
            </w:r>
            <w:proofErr w:type="gramStart"/>
            <w:r>
              <w:rPr>
                <w:rFonts w:asciiTheme="minorEastAsia" w:hAnsiTheme="minorEastAsia" w:cstheme="minorEastAsia" w:hint="eastAsia"/>
                <w:sz w:val="22"/>
                <w:szCs w:val="22"/>
              </w:rPr>
              <w:t>处恢复</w:t>
            </w:r>
            <w:proofErr w:type="gramEnd"/>
            <w:r>
              <w:rPr>
                <w:rFonts w:asciiTheme="minorEastAsia" w:hAnsiTheme="minorEastAsia" w:cstheme="minorEastAsia" w:hint="eastAsia"/>
                <w:sz w:val="22"/>
                <w:szCs w:val="22"/>
              </w:rPr>
              <w:t>原状所需费用1.5倍的罚款。</w:t>
            </w:r>
          </w:p>
        </w:tc>
      </w:tr>
      <w:tr w:rsidR="007352FB" w14:paraId="6253C28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E13AB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97AB1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8AAAC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C67AF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6769E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56DAE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对领海基点及其周围环境被侵蚀、淤积或者损害严重，且未在限定期限内恢复原状的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1784F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可以指定具有相应资质的单位代为恢复原状，所需费用由建设单位承担，并</w:t>
            </w:r>
            <w:proofErr w:type="gramStart"/>
            <w:r>
              <w:rPr>
                <w:rFonts w:asciiTheme="minorEastAsia" w:hAnsiTheme="minorEastAsia" w:cstheme="minorEastAsia" w:hint="eastAsia"/>
                <w:sz w:val="22"/>
                <w:szCs w:val="22"/>
              </w:rPr>
              <w:t>处恢复</w:t>
            </w:r>
            <w:proofErr w:type="gramEnd"/>
            <w:r>
              <w:rPr>
                <w:rFonts w:asciiTheme="minorEastAsia" w:hAnsiTheme="minorEastAsia" w:cstheme="minorEastAsia" w:hint="eastAsia"/>
                <w:sz w:val="22"/>
                <w:szCs w:val="22"/>
              </w:rPr>
              <w:t>原状所需费用2倍的罚款。</w:t>
            </w:r>
          </w:p>
        </w:tc>
      </w:tr>
      <w:tr w:rsidR="007352FB" w14:paraId="2E0596E8"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5B937C" w14:textId="035B813A"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23" w:author="LL" w:date="2022-06-10T09:48:00Z">
              <w:r w:rsidDel="00A363C0">
                <w:rPr>
                  <w:rFonts w:asciiTheme="minorEastAsia" w:hAnsiTheme="minorEastAsia" w:cstheme="minorEastAsia" w:hint="eastAsia"/>
                  <w:sz w:val="22"/>
                  <w:szCs w:val="22"/>
                </w:rPr>
                <w:delText>42</w:delText>
              </w:r>
            </w:del>
            <w:ins w:id="224" w:author="LL" w:date="2022-06-10T09:48:00Z">
              <w:r w:rsidR="00A363C0">
                <w:rPr>
                  <w:rFonts w:asciiTheme="minorEastAsia" w:hAnsiTheme="minorEastAsia" w:cstheme="minorEastAsia" w:hint="eastAsia"/>
                  <w:sz w:val="22"/>
                  <w:szCs w:val="22"/>
                </w:rPr>
                <w:t>4</w:t>
              </w:r>
              <w:r w:rsidR="00A363C0">
                <w:rPr>
                  <w:rFonts w:asciiTheme="minorEastAsia" w:hAnsiTheme="minorEastAsia" w:cstheme="minorEastAsia"/>
                  <w:sz w:val="22"/>
                  <w:szCs w:val="22"/>
                </w:rPr>
                <w:t>6</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35C3F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违反规定在海洋自然保护区内进行海洋工程建设活动的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AC360B"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A2373D"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2DE0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12F09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在实验区进行海洋工程建设活动的，或对海洋自然保护区损害较小，且未在限定期限内恢复原状的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A4094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可以指定具有相应资质的单位代为恢复原状，所需费用由建设单位承担，并</w:t>
            </w:r>
            <w:proofErr w:type="gramStart"/>
            <w:r>
              <w:rPr>
                <w:rFonts w:asciiTheme="minorEastAsia" w:hAnsiTheme="minorEastAsia" w:cstheme="minorEastAsia" w:hint="eastAsia"/>
                <w:sz w:val="22"/>
                <w:szCs w:val="22"/>
              </w:rPr>
              <w:t>处恢复</w:t>
            </w:r>
            <w:proofErr w:type="gramEnd"/>
            <w:r>
              <w:rPr>
                <w:rFonts w:asciiTheme="minorEastAsia" w:hAnsiTheme="minorEastAsia" w:cstheme="minorEastAsia" w:hint="eastAsia"/>
                <w:sz w:val="22"/>
                <w:szCs w:val="22"/>
              </w:rPr>
              <w:t>原状所需费用1倍的罚款。</w:t>
            </w:r>
          </w:p>
        </w:tc>
      </w:tr>
      <w:tr w:rsidR="007352FB" w14:paraId="479EE58E"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7B042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5ACC5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5D2733"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B5BF5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7986E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3A1FA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在缓冲区进行海洋工程建设活动的，或对海洋自然保护区损害较大的，且未在限定期限内恢复原状的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DCC5D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可以指定具有相应资质的单位代为恢复原状，所需费用由建设单位承担，并</w:t>
            </w:r>
            <w:proofErr w:type="gramStart"/>
            <w:r>
              <w:rPr>
                <w:rFonts w:asciiTheme="minorEastAsia" w:hAnsiTheme="minorEastAsia" w:cstheme="minorEastAsia" w:hint="eastAsia"/>
                <w:sz w:val="22"/>
                <w:szCs w:val="22"/>
              </w:rPr>
              <w:t>处恢复</w:t>
            </w:r>
            <w:proofErr w:type="gramEnd"/>
            <w:r>
              <w:rPr>
                <w:rFonts w:asciiTheme="minorEastAsia" w:hAnsiTheme="minorEastAsia" w:cstheme="minorEastAsia" w:hint="eastAsia"/>
                <w:sz w:val="22"/>
                <w:szCs w:val="22"/>
              </w:rPr>
              <w:t>原状所需费用1.5倍的罚款。</w:t>
            </w:r>
          </w:p>
        </w:tc>
      </w:tr>
      <w:tr w:rsidR="007352FB" w14:paraId="67A8484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D95C9E"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C2DFA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0BFE9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329B6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7FBEB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C5451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在核心区进行海洋工程建设活动的，或对海洋</w:t>
            </w:r>
            <w:r>
              <w:rPr>
                <w:rFonts w:asciiTheme="minorEastAsia" w:hAnsiTheme="minorEastAsia" w:cstheme="minorEastAsia" w:hint="eastAsia"/>
                <w:sz w:val="22"/>
                <w:szCs w:val="22"/>
              </w:rPr>
              <w:lastRenderedPageBreak/>
              <w:t>自然保护区损害严重，且未在限定期限内恢复原状的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F80A1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可以指定具有相应资</w:t>
            </w:r>
            <w:r>
              <w:rPr>
                <w:rFonts w:asciiTheme="minorEastAsia" w:hAnsiTheme="minorEastAsia" w:cstheme="minorEastAsia" w:hint="eastAsia"/>
                <w:sz w:val="22"/>
                <w:szCs w:val="22"/>
              </w:rPr>
              <w:lastRenderedPageBreak/>
              <w:t>质的单位代为恢复原状，所需费用由建设单位承担，并</w:t>
            </w:r>
            <w:proofErr w:type="gramStart"/>
            <w:r>
              <w:rPr>
                <w:rFonts w:asciiTheme="minorEastAsia" w:hAnsiTheme="minorEastAsia" w:cstheme="minorEastAsia" w:hint="eastAsia"/>
                <w:sz w:val="22"/>
                <w:szCs w:val="22"/>
              </w:rPr>
              <w:t>处恢复</w:t>
            </w:r>
            <w:proofErr w:type="gramEnd"/>
            <w:r>
              <w:rPr>
                <w:rFonts w:asciiTheme="minorEastAsia" w:hAnsiTheme="minorEastAsia" w:cstheme="minorEastAsia" w:hint="eastAsia"/>
                <w:sz w:val="22"/>
                <w:szCs w:val="22"/>
              </w:rPr>
              <w:t>原状所需费用2倍的罚款。</w:t>
            </w:r>
          </w:p>
        </w:tc>
      </w:tr>
      <w:tr w:rsidR="007352FB" w14:paraId="1132BADD"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E8EA63" w14:textId="53260B49"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25" w:author="LL" w:date="2022-06-10T09:48:00Z">
              <w:r w:rsidDel="00A363C0">
                <w:rPr>
                  <w:rFonts w:asciiTheme="minorEastAsia" w:hAnsiTheme="minorEastAsia" w:cstheme="minorEastAsia" w:hint="eastAsia"/>
                  <w:sz w:val="22"/>
                  <w:szCs w:val="22"/>
                </w:rPr>
                <w:lastRenderedPageBreak/>
                <w:delText>43</w:delText>
              </w:r>
            </w:del>
            <w:ins w:id="226" w:author="LL" w:date="2022-06-10T09:48:00Z">
              <w:r w:rsidR="00A363C0">
                <w:rPr>
                  <w:rFonts w:asciiTheme="minorEastAsia" w:hAnsiTheme="minorEastAsia" w:cstheme="minorEastAsia" w:hint="eastAsia"/>
                  <w:sz w:val="22"/>
                  <w:szCs w:val="22"/>
                </w:rPr>
                <w:t>4</w:t>
              </w:r>
              <w:r w:rsidR="00A363C0">
                <w:rPr>
                  <w:rFonts w:asciiTheme="minorEastAsia" w:hAnsiTheme="minorEastAsia" w:cstheme="minorEastAsia"/>
                  <w:sz w:val="22"/>
                  <w:szCs w:val="22"/>
                </w:rPr>
                <w:t>7</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74ACB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在围填海工程中使用的填充材料不符合有关环境保护标准，且未在限定期限内改正的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12864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《防治海洋工程建设项目污染损害海洋环境管理条例》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B71D0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第四十九条　建设单位违反本条例规定，在围填海工程中使用的填充材料不符合有关环境保护标准的，由县级以上人民政府海洋主管部门责令限期改正；逾期不改正的，责令停止建设、运行，并处5万元以上20万元以下的罚款；造成海洋环境污染事故，直接负责的主管人员和其他直接责任人员构成犯罪的，依法追究刑事责任。</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E256D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2A24C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对海洋环境造成损害较小或实施了前述行为未在限定期限内改正的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D2131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责令停止建设、运行，并处5万元罚款。</w:t>
            </w:r>
          </w:p>
        </w:tc>
      </w:tr>
      <w:tr w:rsidR="007352FB" w14:paraId="70C8C41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376688"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655CB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A325F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F31DE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CF6D8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AA4C5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40173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责令停止建设、运行，并处10万元罚款。</w:t>
            </w:r>
          </w:p>
        </w:tc>
      </w:tr>
      <w:tr w:rsidR="007352FB" w14:paraId="51C63AA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16CDDD"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E483B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9D8A3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CC93E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5223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292D5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对海洋环境造成损害严重的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BD006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责令停止建设、运行，并处20万元罚款。</w:t>
            </w:r>
          </w:p>
        </w:tc>
      </w:tr>
      <w:tr w:rsidR="007352FB" w14:paraId="6813BF89"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C5D9F6" w14:textId="00E8FA2B"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27" w:author="LL" w:date="2022-06-10T09:48:00Z">
              <w:r w:rsidDel="00A363C0">
                <w:rPr>
                  <w:rFonts w:asciiTheme="minorEastAsia" w:hAnsiTheme="minorEastAsia" w:cstheme="minorEastAsia" w:hint="eastAsia"/>
                  <w:sz w:val="22"/>
                  <w:szCs w:val="22"/>
                </w:rPr>
                <w:delText>44</w:delText>
              </w:r>
            </w:del>
            <w:ins w:id="228" w:author="LL" w:date="2022-06-10T09:48:00Z">
              <w:r w:rsidR="00A363C0">
                <w:rPr>
                  <w:rFonts w:asciiTheme="minorEastAsia" w:hAnsiTheme="minorEastAsia" w:cstheme="minorEastAsia" w:hint="eastAsia"/>
                  <w:sz w:val="22"/>
                  <w:szCs w:val="22"/>
                </w:rPr>
                <w:t>4</w:t>
              </w:r>
              <w:r w:rsidR="00A363C0">
                <w:rPr>
                  <w:rFonts w:asciiTheme="minorEastAsia" w:hAnsiTheme="minorEastAsia" w:cstheme="minorEastAsia"/>
                  <w:sz w:val="22"/>
                  <w:szCs w:val="22"/>
                </w:rPr>
                <w:t>8</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47876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未按规定报告污染物排放设施、处理设备的运转情况或者污染物的排放、处置情况，且未在限定期限内改正的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22A73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《防治海洋工程建设项目污染损害海洋环境管理条例》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754A7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第五十条　建设单位违反本条例规定，有下列行为之一的，由原核准该工程环境影响报告书的海洋主管部门责令限期改正；逾期不改正的，处1万元以上5万元以下的罚款：（一）未按规定报告污染物排放设施、处理设备的运转情况或者污染物的排放、处置情况的；（二）未按规定报告其向水基泥浆中添加油的种类和数量的；（三）未按规定将防治海洋工程污染损害海洋环境</w:t>
            </w:r>
            <w:r>
              <w:rPr>
                <w:rFonts w:asciiTheme="minorEastAsia" w:hAnsiTheme="minorEastAsia" w:cstheme="minorEastAsia" w:hint="eastAsia"/>
                <w:sz w:val="22"/>
                <w:szCs w:val="22"/>
              </w:rPr>
              <w:lastRenderedPageBreak/>
              <w:t>的应急预案备案的；（四）在海上爆破作业前未按规定报告海洋主管部门的；（五）进行海上爆破作业时，未按规定设置明显标志、信号的。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B753A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211415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报告不完整的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04F40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处1万元罚款</w:t>
            </w:r>
          </w:p>
        </w:tc>
      </w:tr>
      <w:tr w:rsidR="007352FB" w14:paraId="29C82DE6"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A7CDAC"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8A36B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61242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B3DB2F"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EC61B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6D291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不报告或者报告弄虚作假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CECE2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11CCA4FC"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95A811" w14:textId="07EB1EF8"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29" w:author="LL" w:date="2022-06-10T09:48:00Z">
              <w:r w:rsidDel="00A363C0">
                <w:rPr>
                  <w:rFonts w:asciiTheme="minorEastAsia" w:hAnsiTheme="minorEastAsia" w:cstheme="minorEastAsia" w:hint="eastAsia"/>
                  <w:sz w:val="22"/>
                  <w:szCs w:val="22"/>
                </w:rPr>
                <w:delText>45</w:delText>
              </w:r>
            </w:del>
            <w:ins w:id="230" w:author="LL" w:date="2022-06-10T09:48:00Z">
              <w:r w:rsidR="00A363C0">
                <w:rPr>
                  <w:rFonts w:asciiTheme="minorEastAsia" w:hAnsiTheme="minorEastAsia" w:cstheme="minorEastAsia" w:hint="eastAsia"/>
                  <w:sz w:val="22"/>
                  <w:szCs w:val="22"/>
                </w:rPr>
                <w:t>4</w:t>
              </w:r>
              <w:r w:rsidR="00A363C0">
                <w:rPr>
                  <w:rFonts w:asciiTheme="minorEastAsia" w:hAnsiTheme="minorEastAsia" w:cstheme="minorEastAsia"/>
                  <w:sz w:val="22"/>
                  <w:szCs w:val="22"/>
                </w:rPr>
                <w:t>9</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5D9A6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未按规定报告其向水基泥浆中添加油的种</w:t>
            </w:r>
            <w:r>
              <w:rPr>
                <w:rFonts w:asciiTheme="minorEastAsia" w:hAnsiTheme="minorEastAsia" w:cstheme="minorEastAsia" w:hint="eastAsia"/>
                <w:sz w:val="22"/>
                <w:szCs w:val="22"/>
              </w:rPr>
              <w:lastRenderedPageBreak/>
              <w:t>类和数量的，且未在限定期限内改正的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F814A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3CA12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FF639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9D169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报告不完整的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794EB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处1万元罚款</w:t>
            </w:r>
          </w:p>
        </w:tc>
      </w:tr>
      <w:tr w:rsidR="007352FB" w14:paraId="437AC1D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E2125D"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E76A2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E12BD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5CD69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A12AE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F7EE2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不报告或者报告弄虚作假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775EC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2D556E72"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6B49FE" w14:textId="61A8679F"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31" w:author="LL" w:date="2022-06-10T09:48:00Z">
              <w:r w:rsidDel="00A363C0">
                <w:rPr>
                  <w:rFonts w:asciiTheme="minorEastAsia" w:hAnsiTheme="minorEastAsia" w:cstheme="minorEastAsia" w:hint="eastAsia"/>
                  <w:sz w:val="22"/>
                  <w:szCs w:val="22"/>
                </w:rPr>
                <w:delText>46</w:delText>
              </w:r>
            </w:del>
            <w:ins w:id="232" w:author="LL" w:date="2022-06-10T09:48:00Z">
              <w:r w:rsidR="00A363C0">
                <w:rPr>
                  <w:rFonts w:asciiTheme="minorEastAsia" w:hAnsiTheme="minorEastAsia" w:cstheme="minorEastAsia"/>
                  <w:sz w:val="22"/>
                  <w:szCs w:val="22"/>
                </w:rPr>
                <w:t>50</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027CE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未按规定将防治海洋工程污染损害海洋环境的应急预案备案的，且未在限定期限内改正的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7E656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054F8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C8B47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C07C4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备案不完整的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6C35B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处1万元罚款</w:t>
            </w:r>
          </w:p>
        </w:tc>
      </w:tr>
      <w:tr w:rsidR="007352FB" w14:paraId="7C0A0A1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7AD166"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C0028F"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2EECE3"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42782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07AEF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D0ABF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不备案或者备案弄虚作假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6252A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02619686"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32E9E1" w14:textId="69AD5B21"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33" w:author="LL" w:date="2022-06-10T09:48:00Z">
              <w:r w:rsidDel="00A363C0">
                <w:rPr>
                  <w:rFonts w:asciiTheme="minorEastAsia" w:hAnsiTheme="minorEastAsia" w:cstheme="minorEastAsia" w:hint="eastAsia"/>
                  <w:sz w:val="22"/>
                  <w:szCs w:val="22"/>
                </w:rPr>
                <w:delText>47</w:delText>
              </w:r>
            </w:del>
            <w:ins w:id="234" w:author="LL" w:date="2022-06-10T09:48:00Z">
              <w:r w:rsidR="00A363C0">
                <w:rPr>
                  <w:rFonts w:asciiTheme="minorEastAsia" w:hAnsiTheme="minorEastAsia" w:cstheme="minorEastAsia"/>
                  <w:sz w:val="22"/>
                  <w:szCs w:val="22"/>
                </w:rPr>
                <w:t>51</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43339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在海上爆破作业前未按规定报告海洋主管部门，且未在限定期限内改正的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1EA29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511F7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30646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87C2C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报告不完整的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47B7C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处1万元罚款</w:t>
            </w:r>
          </w:p>
        </w:tc>
      </w:tr>
      <w:tr w:rsidR="007352FB" w14:paraId="1DE1D74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D84E9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4D0F9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5BFEE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4FB99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8FBA7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F1FEB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不报告或者报告弄虚作假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C579E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47809194"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0C8226" w14:textId="68DC8C84"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35" w:author="LL" w:date="2022-06-10T09:49:00Z">
              <w:r w:rsidDel="00A363C0">
                <w:rPr>
                  <w:rFonts w:asciiTheme="minorEastAsia" w:hAnsiTheme="minorEastAsia" w:cstheme="minorEastAsia" w:hint="eastAsia"/>
                  <w:sz w:val="22"/>
                  <w:szCs w:val="22"/>
                </w:rPr>
                <w:delText>48</w:delText>
              </w:r>
            </w:del>
            <w:ins w:id="236" w:author="LL" w:date="2022-06-10T09:49:00Z">
              <w:r w:rsidR="00A363C0">
                <w:rPr>
                  <w:rFonts w:asciiTheme="minorEastAsia" w:hAnsiTheme="minorEastAsia" w:cstheme="minorEastAsia"/>
                  <w:sz w:val="22"/>
                  <w:szCs w:val="22"/>
                </w:rPr>
                <w:t>52</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E9F75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进行海上爆破作业时，未按规定设置明显标志、信号，且未在限定期限内改正的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C1E70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C889A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568A0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FA737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有设置标志、信号，但不明显的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2C107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处1万罚款</w:t>
            </w:r>
          </w:p>
        </w:tc>
      </w:tr>
      <w:tr w:rsidR="007352FB" w14:paraId="2DF596C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5DA74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E6C700"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6D290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CC168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895E8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FD772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未设置标志、信号的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D0FFE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25AD90E7"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A759E4" w14:textId="1BD71288"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37" w:author="LL" w:date="2022-06-10T09:49:00Z">
              <w:r w:rsidDel="00A363C0">
                <w:rPr>
                  <w:rFonts w:asciiTheme="minorEastAsia" w:hAnsiTheme="minorEastAsia" w:cstheme="minorEastAsia" w:hint="eastAsia"/>
                  <w:sz w:val="22"/>
                  <w:szCs w:val="22"/>
                </w:rPr>
                <w:delText>49</w:delText>
              </w:r>
            </w:del>
            <w:ins w:id="238" w:author="LL" w:date="2022-06-10T09:49:00Z">
              <w:r w:rsidR="00A363C0">
                <w:rPr>
                  <w:rFonts w:asciiTheme="minorEastAsia" w:hAnsiTheme="minorEastAsia" w:cstheme="minorEastAsia"/>
                  <w:sz w:val="22"/>
                  <w:szCs w:val="22"/>
                </w:rPr>
                <w:t>53</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305FB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进行海上爆破作业时未采取有效措施保护海洋资源，且</w:t>
            </w:r>
            <w:r>
              <w:rPr>
                <w:rFonts w:asciiTheme="minorEastAsia" w:hAnsiTheme="minorEastAsia" w:cstheme="minorEastAsia" w:hint="eastAsia"/>
                <w:sz w:val="22"/>
                <w:szCs w:val="22"/>
              </w:rPr>
              <w:lastRenderedPageBreak/>
              <w:t>未在限定期限内改正的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D59C5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《防治海洋工程建设项目污染损害海洋环境管</w:t>
            </w:r>
            <w:r>
              <w:rPr>
                <w:rFonts w:asciiTheme="minorEastAsia" w:hAnsiTheme="minorEastAsia" w:cstheme="minorEastAsia" w:hint="eastAsia"/>
                <w:sz w:val="22"/>
                <w:szCs w:val="22"/>
              </w:rPr>
              <w:lastRenderedPageBreak/>
              <w:t>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DAB44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第五十一条 建设单位违反本条例规定，进行海上爆破作业时未采取有效措施保护海洋资源的，由县级以上人民政府海洋主管部门责令限</w:t>
            </w:r>
            <w:r>
              <w:rPr>
                <w:rFonts w:asciiTheme="minorEastAsia" w:hAnsiTheme="minorEastAsia" w:cstheme="minorEastAsia" w:hint="eastAsia"/>
                <w:sz w:val="22"/>
                <w:szCs w:val="22"/>
              </w:rPr>
              <w:lastRenderedPageBreak/>
              <w:t>期改正；逾期未改正的，处1万元以上10万元以下的罚款。</w:t>
            </w:r>
            <w:r>
              <w:rPr>
                <w:rFonts w:asciiTheme="minorEastAsia" w:hAnsiTheme="minorEastAsia" w:cstheme="minorEastAsia" w:hint="eastAsia"/>
                <w:sz w:val="22"/>
                <w:szCs w:val="22"/>
              </w:rPr>
              <w:br/>
              <w:t>建设单位违反本条例规定，在重要渔业水域进行炸药爆破或者进行其他可能对渔业资源造成损害的作业，未避开主要经济类鱼虾产卵期的，由县级以上人民政府海洋主管部门予以警告、责令停止作业，并处5万元以上20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42F4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AB350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对海洋资源损害较小的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1D6B6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处1万元罚款</w:t>
            </w:r>
          </w:p>
        </w:tc>
      </w:tr>
      <w:tr w:rsidR="007352FB" w14:paraId="55E8FE9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9CC2E4"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ED578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44BB4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D2553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1BC31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D185EB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对海洋资源损害较大的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F5772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05132C9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7CB90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D251C0"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970C4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BF4F0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48430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3FF17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对海洋资源损害严重的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1FCD4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处10万元罚款</w:t>
            </w:r>
          </w:p>
        </w:tc>
      </w:tr>
      <w:tr w:rsidR="007352FB" w14:paraId="74C3B15F"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A1BD65" w14:textId="63890CEB"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39" w:author="LL" w:date="2022-06-10T09:49:00Z">
              <w:r w:rsidDel="00A363C0">
                <w:rPr>
                  <w:rFonts w:asciiTheme="minorEastAsia" w:hAnsiTheme="minorEastAsia" w:cstheme="minorEastAsia" w:hint="eastAsia"/>
                  <w:sz w:val="22"/>
                  <w:szCs w:val="22"/>
                </w:rPr>
                <w:delText>50</w:delText>
              </w:r>
            </w:del>
            <w:ins w:id="240" w:author="LL" w:date="2022-06-10T09:49:00Z">
              <w:r w:rsidR="00A363C0">
                <w:rPr>
                  <w:rFonts w:asciiTheme="minorEastAsia" w:hAnsiTheme="minorEastAsia" w:cstheme="minorEastAsia" w:hint="eastAsia"/>
                  <w:sz w:val="22"/>
                  <w:szCs w:val="22"/>
                </w:rPr>
                <w:t>5</w:t>
              </w:r>
              <w:r w:rsidR="00A363C0">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EBBC2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在重要渔业水域进行炸药爆破或者进行其他可能对渔业资源造成损害的作业，未避开主要经济类鱼虾产卵期</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9E3D0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97D7A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38549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D111C0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对主要经济类鱼虾资源损害较小的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6D6B8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警告、责令停产停业，并处5万元罚款。</w:t>
            </w:r>
          </w:p>
        </w:tc>
      </w:tr>
      <w:tr w:rsidR="007352FB" w14:paraId="2ACDBC6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788FB6"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2DF8E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B1BFAF"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135E4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14FBD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0D974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对主要经济类鱼虾资源损害较大的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727A6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警告、责令停止作业，并处10万元罚款。</w:t>
            </w:r>
          </w:p>
        </w:tc>
      </w:tr>
      <w:tr w:rsidR="007352FB" w14:paraId="1DB95E10"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1C24544"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E806D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5C18D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32A22F"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84E55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5F865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对主要经济类鱼虾资源损害严重的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1B1669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警告、责令停止作业，并处20万元罚款。</w:t>
            </w:r>
          </w:p>
        </w:tc>
      </w:tr>
      <w:tr w:rsidR="007352FB" w14:paraId="6FC439B3"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5A4FEC" w14:textId="771838E8"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41" w:author="LL" w:date="2022-06-10T09:49:00Z">
              <w:r w:rsidDel="00A363C0">
                <w:rPr>
                  <w:rFonts w:asciiTheme="minorEastAsia" w:hAnsiTheme="minorEastAsia" w:cstheme="minorEastAsia" w:hint="eastAsia"/>
                  <w:sz w:val="22"/>
                  <w:szCs w:val="22"/>
                </w:rPr>
                <w:delText>51</w:delText>
              </w:r>
            </w:del>
            <w:ins w:id="242" w:author="LL" w:date="2022-06-10T09:49:00Z">
              <w:r w:rsidR="00A363C0">
                <w:rPr>
                  <w:rFonts w:asciiTheme="minorEastAsia" w:hAnsiTheme="minorEastAsia" w:cstheme="minorEastAsia" w:hint="eastAsia"/>
                  <w:sz w:val="22"/>
                  <w:szCs w:val="22"/>
                </w:rPr>
                <w:t>5</w:t>
              </w:r>
              <w:r w:rsidR="00A363C0">
                <w:rPr>
                  <w:rFonts w:asciiTheme="minorEastAsia" w:hAnsiTheme="minorEastAsia" w:cstheme="minorEastAsia"/>
                  <w:sz w:val="22"/>
                  <w:szCs w:val="22"/>
                </w:rPr>
                <w:t>5</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B8EED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海水养殖者未按规定采取科学的养殖方式，对海洋环境造成污染或者严重影响海洋景观，且未在限定期限内改正的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AFB3B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《防治海洋工程建设项目污染损害海洋环境管理条例》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8DD50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第五十三条　海水养殖者未按规定采取科学的养殖方式，对海洋环境造成污染或者严重影响海洋景观的，由县级以上人民政府海洋主管部门责令限期改正；逾期不改正的，责令停止养殖活动，并处清理污染或者恢复海洋景观所需费用1倍以上2倍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339B0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CF062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造成海域污染较轻的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2CD3C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责令停止养殖活动，处清理污染所需费用1倍的罚款。</w:t>
            </w:r>
          </w:p>
        </w:tc>
      </w:tr>
      <w:tr w:rsidR="007352FB" w14:paraId="3F48AC9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E676C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674F64"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5D716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D4D14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D6DDF4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1C312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造成海域污染较重的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96E7D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责令停止养殖活动，处清理污染所需费用1.5倍的罚款。</w:t>
            </w:r>
          </w:p>
        </w:tc>
      </w:tr>
      <w:tr w:rsidR="007352FB" w14:paraId="097DC15A"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132C39"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94661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1D62F7"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6A52B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F3AD5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4DB64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严重污染海域或者严重影响海洋景观的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577DB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责令停止养殖活动，处清理污染或者恢复海洋景观所需费用2倍的罚款。</w:t>
            </w:r>
          </w:p>
        </w:tc>
      </w:tr>
      <w:tr w:rsidR="007352FB" w14:paraId="6F6FA87B"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6F6034" w14:textId="2814DD3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243" w:author="LL" w:date="2022-06-10T09:49:00Z">
              <w:r w:rsidDel="00A363C0">
                <w:rPr>
                  <w:rFonts w:asciiTheme="minorEastAsia" w:hAnsiTheme="minorEastAsia" w:cstheme="minorEastAsia" w:hint="eastAsia"/>
                  <w:sz w:val="22"/>
                  <w:szCs w:val="22"/>
                </w:rPr>
                <w:delText>52</w:delText>
              </w:r>
            </w:del>
            <w:ins w:id="244" w:author="LL" w:date="2022-06-10T09:49:00Z">
              <w:r w:rsidR="00A363C0">
                <w:rPr>
                  <w:rFonts w:asciiTheme="minorEastAsia" w:hAnsiTheme="minorEastAsia" w:cstheme="minorEastAsia" w:hint="eastAsia"/>
                  <w:sz w:val="22"/>
                  <w:szCs w:val="22"/>
                </w:rPr>
                <w:t>5</w:t>
              </w:r>
              <w:r w:rsidR="00A363C0">
                <w:rPr>
                  <w:rFonts w:asciiTheme="minorEastAsia" w:hAnsiTheme="minorEastAsia" w:cstheme="minorEastAsia"/>
                  <w:sz w:val="22"/>
                  <w:szCs w:val="22"/>
                </w:rPr>
                <w:t>6</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CA81C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建设单位未按本条例规定缴纳排污费的，且未在限定期限内改正的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E2B0A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《防治海洋工程建设项目污染损害海洋环境管理条例》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9FB0F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第五十四条　建设单位未按本条例规定缴纳排污费的，由县级以上人民政府海洋主管部门责令限期缴纳；逾期拒不缴纳的，处应缴纳排污费数额2倍以上3倍以下的罚款。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54B35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7118F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逾期拒不缴纳且所欠排污费在10万元以下的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D7F8C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处应缴纳排污费数额2倍罚款。</w:t>
            </w:r>
          </w:p>
        </w:tc>
      </w:tr>
      <w:tr w:rsidR="007352FB" w14:paraId="7BD1528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9F6DB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4203F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9FE55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2D173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DF603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7AADF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逾期拒不缴纳且所欠排污费在10万元以上的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6FC47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处应缴纳排污费数额3倍的罚款。</w:t>
            </w:r>
          </w:p>
        </w:tc>
      </w:tr>
      <w:tr w:rsidR="00384823" w14:paraId="31E82479" w14:textId="77777777" w:rsidTr="00C57D9E">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28593AC7" w14:textId="54F54644" w:rsidR="00384823" w:rsidRDefault="00384823">
            <w:pPr>
              <w:pStyle w:val="a3"/>
              <w:widowControl/>
              <w:wordWrap w:val="0"/>
              <w:spacing w:beforeAutospacing="0" w:afterAutospacing="0" w:line="300" w:lineRule="exact"/>
              <w:jc w:val="center"/>
              <w:rPr>
                <w:rFonts w:asciiTheme="minorEastAsia" w:hAnsiTheme="minorEastAsia" w:cstheme="minorEastAsia"/>
                <w:sz w:val="22"/>
                <w:szCs w:val="22"/>
              </w:rPr>
            </w:pPr>
            <w:del w:id="245" w:author="LL" w:date="2022-06-10T09:49:00Z">
              <w:r w:rsidDel="00A363C0">
                <w:rPr>
                  <w:rFonts w:asciiTheme="minorEastAsia" w:hAnsiTheme="minorEastAsia" w:cstheme="minorEastAsia" w:hint="eastAsia"/>
                  <w:sz w:val="22"/>
                  <w:szCs w:val="22"/>
                </w:rPr>
                <w:lastRenderedPageBreak/>
                <w:delText>53</w:delText>
              </w:r>
            </w:del>
            <w:ins w:id="246" w:author="LL" w:date="2022-06-10T09:49:00Z">
              <w:r>
                <w:rPr>
                  <w:rFonts w:asciiTheme="minorEastAsia" w:hAnsiTheme="minorEastAsia" w:cstheme="minorEastAsia" w:hint="eastAsia"/>
                  <w:sz w:val="22"/>
                  <w:szCs w:val="22"/>
                </w:rPr>
                <w:t>5</w:t>
              </w:r>
              <w:r>
                <w:rPr>
                  <w:rFonts w:asciiTheme="minorEastAsia" w:hAnsiTheme="minorEastAsia" w:cstheme="minorEastAsia"/>
                  <w:sz w:val="22"/>
                  <w:szCs w:val="22"/>
                </w:rPr>
                <w:t>7</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02309D78"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海底电缆管道的路线图、位置表等注册登记资料未备案的，且未在限定期限内改正的</w:t>
            </w:r>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1E15A869"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《铺设海底电缆管道管理规定》、《海底电缆管道保护规定》</w:t>
            </w:r>
          </w:p>
        </w:tc>
        <w:tc>
          <w:tcPr>
            <w:tcW w:w="123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3FEA973E"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1、《铺设海底电缆管道管理规定》</w:t>
            </w:r>
            <w:r>
              <w:rPr>
                <w:rFonts w:asciiTheme="minorEastAsia" w:hAnsiTheme="minorEastAsia" w:cstheme="minorEastAsia" w:hint="eastAsia"/>
                <w:sz w:val="22"/>
                <w:szCs w:val="22"/>
              </w:rPr>
              <w:br/>
              <w:t>第十四条 第一款 主管机关有权对海底电缆、管道的铺设、维修、改造、拆除、废弃以及为铺设所进行的路由调查、勘测活动进行监督和检查。对违反本规定的，主管机关可处以警告、罚款直至责令其停止海上作业。</w:t>
            </w:r>
            <w:r>
              <w:rPr>
                <w:rFonts w:asciiTheme="minorEastAsia" w:hAnsiTheme="minorEastAsia" w:cstheme="minorEastAsia" w:hint="eastAsia"/>
                <w:sz w:val="22"/>
                <w:szCs w:val="22"/>
              </w:rPr>
              <w:br/>
              <w:t>2、《海底电缆管道保护规定》</w:t>
            </w:r>
            <w:r>
              <w:rPr>
                <w:rFonts w:asciiTheme="minorEastAsia" w:hAnsiTheme="minorEastAsia" w:cstheme="minorEastAsia" w:hint="eastAsia"/>
                <w:sz w:val="22"/>
                <w:szCs w:val="22"/>
              </w:rPr>
              <w:br/>
              <w:t>第十七条　海底电缆管道所有者有下列情形之一的，由县级以上人民政府海洋行政主管部门责令限期改正；逾期不改正的，处以1万元以下的罚款：（一）海底电缆管道的路线图、位置表等注册登记资料未备案的；（二）对海底电缆管道采取定期复查、监视和其它保护措施未报告的；（三）进行海底电缆管道的路由调查、铺设施工，维修、改造、拆除、废弃海底电缆管道时未及时公告的；（四）委托有关单位保护海底电缆管道未备案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B900DD"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62E1DF"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备案不完整</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7FFBB4"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处以5千元罚款</w:t>
            </w:r>
          </w:p>
        </w:tc>
      </w:tr>
      <w:tr w:rsidR="00384823" w14:paraId="02D00483" w14:textId="77777777" w:rsidTr="00C57D9E">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1CC0801" w14:textId="77777777" w:rsidR="00384823" w:rsidRDefault="00384823">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7B5BE43A" w14:textId="77777777" w:rsidR="00384823" w:rsidRDefault="00384823">
            <w:pPr>
              <w:spacing w:line="300" w:lineRule="exact"/>
              <w:jc w:val="center"/>
              <w:rPr>
                <w:rFonts w:asciiTheme="minorEastAsia" w:hAnsiTheme="minorEastAsia" w:cstheme="minorEastAsia"/>
                <w:sz w:val="22"/>
                <w:szCs w:val="22"/>
              </w:rPr>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F4F8B6C" w14:textId="77777777" w:rsidR="00384823" w:rsidRDefault="00384823">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79A45592" w14:textId="77777777" w:rsidR="00384823" w:rsidRDefault="00384823">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73A9BE"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43A07C"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未备案或备案弄虚作假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70934F"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处以1万元罚款</w:t>
            </w:r>
          </w:p>
        </w:tc>
      </w:tr>
      <w:tr w:rsidR="00384823" w14:paraId="5D45C6A0" w14:textId="77777777" w:rsidTr="00C57D9E">
        <w:trPr>
          <w:jc w:val="center"/>
          <w:ins w:id="247" w:author="LL" w:date="2022-06-10T10:35:00Z"/>
        </w:trPr>
        <w:tc>
          <w:tcPr>
            <w:tcW w:w="17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B2C79B" w14:textId="77777777" w:rsidR="00384823" w:rsidRDefault="00384823">
            <w:pPr>
              <w:spacing w:line="300" w:lineRule="exact"/>
              <w:jc w:val="center"/>
              <w:rPr>
                <w:ins w:id="248" w:author="LL" w:date="2022-06-10T10:35:00Z"/>
                <w:rFonts w:asciiTheme="minorEastAsia" w:hAnsiTheme="minorEastAsia" w:cstheme="minorEastAsia"/>
                <w:sz w:val="22"/>
                <w:szCs w:val="22"/>
              </w:rPr>
            </w:pPr>
          </w:p>
        </w:tc>
        <w:tc>
          <w:tcPr>
            <w:tcW w:w="537"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A049A5" w14:textId="77777777" w:rsidR="00384823" w:rsidRDefault="00384823">
            <w:pPr>
              <w:spacing w:line="300" w:lineRule="exact"/>
              <w:jc w:val="center"/>
              <w:rPr>
                <w:ins w:id="249" w:author="LL" w:date="2022-06-10T10:35:00Z"/>
                <w:rFonts w:asciiTheme="minorEastAsia" w:hAnsiTheme="minorEastAsia" w:cstheme="minorEastAsia"/>
                <w:sz w:val="22"/>
                <w:szCs w:val="22"/>
              </w:rPr>
            </w:pPr>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360B97" w14:textId="77777777" w:rsidR="00384823" w:rsidRDefault="00384823">
            <w:pPr>
              <w:spacing w:line="300" w:lineRule="exact"/>
              <w:jc w:val="center"/>
              <w:rPr>
                <w:ins w:id="250" w:author="LL" w:date="2022-06-10T10:35:00Z"/>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4E679917" w14:textId="77777777" w:rsidR="00384823" w:rsidRDefault="00384823">
            <w:pPr>
              <w:spacing w:line="300" w:lineRule="exact"/>
              <w:jc w:val="center"/>
              <w:rPr>
                <w:ins w:id="251" w:author="LL" w:date="2022-06-10T10:35:00Z"/>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29A81C" w14:textId="304E4535" w:rsidR="002549CE" w:rsidRDefault="002549CE">
            <w:pPr>
              <w:pStyle w:val="a3"/>
              <w:widowControl/>
              <w:wordWrap w:val="0"/>
              <w:spacing w:beforeAutospacing="0" w:afterAutospacing="0" w:line="300" w:lineRule="exact"/>
              <w:rPr>
                <w:ins w:id="252" w:author="LL" w:date="2022-06-10T10:56:00Z"/>
                <w:rFonts w:asciiTheme="minorEastAsia" w:hAnsiTheme="minorEastAsia" w:cstheme="minorEastAsia"/>
                <w:sz w:val="22"/>
                <w:szCs w:val="22"/>
              </w:rPr>
            </w:pPr>
            <w:ins w:id="253" w:author="LL" w:date="2022-06-10T10:57:00Z">
              <w:r>
                <w:rPr>
                  <w:rFonts w:asciiTheme="minorEastAsia" w:hAnsiTheme="minorEastAsia" w:cstheme="minorEastAsia" w:hint="eastAsia"/>
                  <w:sz w:val="22"/>
                  <w:szCs w:val="22"/>
                </w:rPr>
                <w:t>1</w:t>
              </w:r>
              <w:r>
                <w:rPr>
                  <w:rFonts w:asciiTheme="minorEastAsia" w:hAnsiTheme="minorEastAsia" w:cstheme="minorEastAsia"/>
                  <w:sz w:val="22"/>
                  <w:szCs w:val="22"/>
                </w:rPr>
                <w:t>.</w:t>
              </w:r>
              <w:r w:rsidRPr="002549CE">
                <w:rPr>
                  <w:rFonts w:asciiTheme="minorEastAsia" w:hAnsiTheme="minorEastAsia" w:cstheme="minorEastAsia" w:hint="eastAsia"/>
                  <w:sz w:val="22"/>
                  <w:szCs w:val="22"/>
                </w:rPr>
                <w:t>主动消除或者减轻违法行为危害后果的</w:t>
              </w:r>
            </w:ins>
            <w:ins w:id="254" w:author="LL" w:date="2022-06-10T10:56:00Z">
              <w:r w:rsidRPr="002549CE">
                <w:rPr>
                  <w:rFonts w:asciiTheme="minorEastAsia" w:hAnsiTheme="minorEastAsia" w:cstheme="minorEastAsia" w:hint="eastAsia"/>
                  <w:sz w:val="22"/>
                  <w:szCs w:val="22"/>
                </w:rPr>
                <w:t>，</w:t>
              </w:r>
            </w:ins>
            <w:ins w:id="255" w:author="LL" w:date="2022-08-05T15:36:00Z">
              <w:r w:rsidR="00176DF9">
                <w:rPr>
                  <w:rFonts w:asciiTheme="minorEastAsia" w:hAnsiTheme="minorEastAsia" w:cstheme="minorEastAsia" w:hint="eastAsia"/>
                  <w:sz w:val="22"/>
                  <w:szCs w:val="22"/>
                </w:rPr>
                <w:t>应当</w:t>
              </w:r>
            </w:ins>
            <w:ins w:id="256" w:author="LL" w:date="2022-06-10T10:56:00Z">
              <w:r w:rsidRPr="002549CE">
                <w:rPr>
                  <w:rFonts w:asciiTheme="minorEastAsia" w:hAnsiTheme="minorEastAsia" w:cstheme="minorEastAsia" w:hint="eastAsia"/>
                  <w:sz w:val="22"/>
                  <w:szCs w:val="22"/>
                </w:rPr>
                <w:t>从轻或者减轻处罚</w:t>
              </w:r>
            </w:ins>
            <w:ins w:id="257" w:author="LL" w:date="2022-06-10T10:57:00Z">
              <w:r>
                <w:rPr>
                  <w:rFonts w:asciiTheme="minorEastAsia" w:hAnsiTheme="minorEastAsia" w:cstheme="minorEastAsia" w:hint="eastAsia"/>
                  <w:sz w:val="22"/>
                  <w:szCs w:val="22"/>
                </w:rPr>
                <w:t>。</w:t>
              </w:r>
            </w:ins>
          </w:p>
          <w:p w14:paraId="353027C7" w14:textId="77777777" w:rsidR="001E1A66" w:rsidRPr="00176DF9" w:rsidRDefault="001E1A66">
            <w:pPr>
              <w:pStyle w:val="a3"/>
              <w:widowControl/>
              <w:wordWrap w:val="0"/>
              <w:spacing w:beforeAutospacing="0" w:afterAutospacing="0" w:line="300" w:lineRule="exact"/>
              <w:rPr>
                <w:ins w:id="258" w:author="LL" w:date="2022-06-10T11:01:00Z"/>
                <w:rFonts w:asciiTheme="minorEastAsia" w:hAnsiTheme="minorEastAsia" w:cstheme="minorEastAsia"/>
                <w:sz w:val="22"/>
                <w:szCs w:val="22"/>
              </w:rPr>
            </w:pPr>
          </w:p>
          <w:p w14:paraId="40E2F109" w14:textId="76C66C28" w:rsidR="00116B7C" w:rsidRDefault="002549CE">
            <w:pPr>
              <w:pStyle w:val="a3"/>
              <w:widowControl/>
              <w:wordWrap w:val="0"/>
              <w:spacing w:beforeAutospacing="0" w:afterAutospacing="0" w:line="300" w:lineRule="exact"/>
              <w:rPr>
                <w:ins w:id="259" w:author="LL" w:date="2022-06-10T10:35:00Z"/>
                <w:rFonts w:asciiTheme="minorEastAsia" w:hAnsiTheme="minorEastAsia" w:cstheme="minorEastAsia"/>
                <w:sz w:val="22"/>
                <w:szCs w:val="22"/>
              </w:rPr>
            </w:pPr>
            <w:ins w:id="260" w:author="LL" w:date="2022-06-10T10:57:00Z">
              <w:r>
                <w:rPr>
                  <w:rFonts w:asciiTheme="minorEastAsia" w:hAnsiTheme="minorEastAsia" w:cstheme="minorEastAsia" w:hint="eastAsia"/>
                  <w:sz w:val="22"/>
                  <w:szCs w:val="22"/>
                </w:rPr>
                <w:t>2</w:t>
              </w:r>
              <w:r>
                <w:rPr>
                  <w:rFonts w:asciiTheme="minorEastAsia" w:hAnsiTheme="minorEastAsia" w:cstheme="minorEastAsia"/>
                  <w:sz w:val="22"/>
                  <w:szCs w:val="22"/>
                </w:rPr>
                <w:t>.</w:t>
              </w:r>
            </w:ins>
            <w:ins w:id="261" w:author="LL" w:date="2022-06-10T10:54:00Z">
              <w:r w:rsidR="00116B7C">
                <w:rPr>
                  <w:rFonts w:asciiTheme="minorEastAsia" w:hAnsiTheme="minorEastAsia" w:cstheme="minorEastAsia" w:hint="eastAsia"/>
                  <w:sz w:val="22"/>
                  <w:szCs w:val="22"/>
                </w:rPr>
                <w:t>同时满足下列情形的，</w:t>
              </w:r>
            </w:ins>
            <w:ins w:id="262" w:author="LL" w:date="2022-06-10T10:58:00Z">
              <w:r w:rsidR="005215E7" w:rsidRPr="005215E7">
                <w:rPr>
                  <w:rFonts w:asciiTheme="minorEastAsia" w:hAnsiTheme="minorEastAsia" w:cstheme="minorEastAsia" w:hint="eastAsia"/>
                  <w:sz w:val="22"/>
                  <w:szCs w:val="22"/>
                </w:rPr>
                <w:t>可以不予处罚</w:t>
              </w:r>
            </w:ins>
            <w:ins w:id="263" w:author="LL" w:date="2022-06-10T10:54:00Z">
              <w:r w:rsidR="00116B7C">
                <w:rPr>
                  <w:rFonts w:asciiTheme="minorEastAsia" w:hAnsiTheme="minorEastAsia" w:cstheme="minorEastAsia" w:hint="eastAsia"/>
                  <w:sz w:val="22"/>
                  <w:szCs w:val="22"/>
                </w:rPr>
                <w:t>：</w:t>
              </w:r>
            </w:ins>
            <w:ins w:id="264" w:author="LL" w:date="2022-06-10T10:59:00Z">
              <w:r w:rsidR="001553C6" w:rsidRPr="001553C6">
                <w:rPr>
                  <w:rFonts w:asciiTheme="minorEastAsia" w:hAnsiTheme="minorEastAsia" w:cstheme="minorEastAsia" w:hint="eastAsia"/>
                  <w:sz w:val="22"/>
                  <w:szCs w:val="22"/>
                </w:rPr>
                <w:t>初次违法</w:t>
              </w:r>
              <w:r w:rsidR="001553C6">
                <w:rPr>
                  <w:rFonts w:asciiTheme="minorEastAsia" w:hAnsiTheme="minorEastAsia" w:cstheme="minorEastAsia" w:hint="eastAsia"/>
                  <w:sz w:val="22"/>
                  <w:szCs w:val="22"/>
                </w:rPr>
                <w:t>、</w:t>
              </w:r>
              <w:r w:rsidR="001553C6" w:rsidRPr="001553C6">
                <w:rPr>
                  <w:rFonts w:asciiTheme="minorEastAsia" w:hAnsiTheme="minorEastAsia" w:cstheme="minorEastAsia" w:hint="eastAsia"/>
                  <w:sz w:val="22"/>
                  <w:szCs w:val="22"/>
                </w:rPr>
                <w:t>危害后果轻微</w:t>
              </w:r>
              <w:r w:rsidR="001553C6">
                <w:rPr>
                  <w:rFonts w:asciiTheme="minorEastAsia" w:hAnsiTheme="minorEastAsia" w:cstheme="minorEastAsia" w:hint="eastAsia"/>
                  <w:sz w:val="22"/>
                  <w:szCs w:val="22"/>
                </w:rPr>
                <w:t>、</w:t>
              </w:r>
              <w:r w:rsidR="001553C6" w:rsidRPr="001553C6">
                <w:rPr>
                  <w:rFonts w:asciiTheme="minorEastAsia" w:hAnsiTheme="minorEastAsia" w:cstheme="minorEastAsia" w:hint="eastAsia"/>
                  <w:sz w:val="22"/>
                  <w:szCs w:val="22"/>
                </w:rPr>
                <w:t>及时改正</w:t>
              </w:r>
              <w:r w:rsidR="001553C6">
                <w:rPr>
                  <w:rFonts w:asciiTheme="minorEastAsia" w:hAnsiTheme="minorEastAsia" w:cstheme="minorEastAsia" w:hint="eastAsia"/>
                  <w:sz w:val="22"/>
                  <w:szCs w:val="22"/>
                </w:rPr>
                <w:t>未备案行为的。</w:t>
              </w:r>
            </w:ins>
          </w:p>
        </w:tc>
      </w:tr>
      <w:tr w:rsidR="00384823" w14:paraId="503A5E74" w14:textId="77777777" w:rsidTr="00C57D9E">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0149BBA8" w14:textId="3E7A5DB9" w:rsidR="00384823" w:rsidRDefault="00384823">
            <w:pPr>
              <w:pStyle w:val="a3"/>
              <w:widowControl/>
              <w:wordWrap w:val="0"/>
              <w:spacing w:beforeAutospacing="0" w:afterAutospacing="0" w:line="300" w:lineRule="exact"/>
              <w:jc w:val="center"/>
              <w:rPr>
                <w:rFonts w:asciiTheme="minorEastAsia" w:hAnsiTheme="minorEastAsia" w:cstheme="minorEastAsia"/>
                <w:sz w:val="22"/>
                <w:szCs w:val="22"/>
              </w:rPr>
            </w:pPr>
            <w:del w:id="265" w:author="LL" w:date="2022-06-10T09:49:00Z">
              <w:r w:rsidDel="00A363C0">
                <w:rPr>
                  <w:rFonts w:asciiTheme="minorEastAsia" w:hAnsiTheme="minorEastAsia" w:cstheme="minorEastAsia" w:hint="eastAsia"/>
                  <w:sz w:val="22"/>
                  <w:szCs w:val="22"/>
                </w:rPr>
                <w:delText>54</w:delText>
              </w:r>
            </w:del>
            <w:ins w:id="266" w:author="LL" w:date="2022-06-10T09:49:00Z">
              <w:r>
                <w:rPr>
                  <w:rFonts w:asciiTheme="minorEastAsia" w:hAnsiTheme="minorEastAsia" w:cstheme="minorEastAsia" w:hint="eastAsia"/>
                  <w:sz w:val="22"/>
                  <w:szCs w:val="22"/>
                </w:rPr>
                <w:t>5</w:t>
              </w:r>
              <w:r>
                <w:rPr>
                  <w:rFonts w:asciiTheme="minorEastAsia" w:hAnsiTheme="minorEastAsia" w:cstheme="minorEastAsia"/>
                  <w:sz w:val="22"/>
                  <w:szCs w:val="22"/>
                </w:rPr>
                <w:t>8</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04B0DA01"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bookmarkStart w:id="267" w:name="_Hlk105762789"/>
            <w:r>
              <w:rPr>
                <w:rFonts w:asciiTheme="minorEastAsia" w:hAnsiTheme="minorEastAsia" w:cstheme="minorEastAsia" w:hint="eastAsia"/>
                <w:sz w:val="22"/>
                <w:szCs w:val="22"/>
              </w:rPr>
              <w:t>对海底电缆管道采取定期复查、监视和其它保护措施未报告的，且未在限定期限内改正的</w:t>
            </w:r>
            <w:bookmarkEnd w:id="267"/>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0FA804CB"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《铺设海底电缆管道管理规定》、《海底电缆管道保护规定》</w:t>
            </w: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BCC9B72" w14:textId="77777777" w:rsidR="00384823" w:rsidRDefault="00384823">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743D30"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5C1F26"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报告不完整</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23BDF0"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处以5千元罚款</w:t>
            </w:r>
          </w:p>
        </w:tc>
      </w:tr>
      <w:tr w:rsidR="00384823" w14:paraId="79AC1539" w14:textId="77777777" w:rsidTr="00C57D9E">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6A465FCE" w14:textId="77777777" w:rsidR="00384823" w:rsidRDefault="00384823">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8D64F9C" w14:textId="77777777" w:rsidR="00384823" w:rsidRDefault="00384823">
            <w:pPr>
              <w:spacing w:line="300" w:lineRule="exact"/>
              <w:jc w:val="center"/>
              <w:rPr>
                <w:rFonts w:asciiTheme="minorEastAsia" w:hAnsiTheme="minorEastAsia" w:cstheme="minorEastAsia"/>
                <w:sz w:val="22"/>
                <w:szCs w:val="22"/>
              </w:rPr>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40B8CB1E" w14:textId="77777777" w:rsidR="00384823" w:rsidRDefault="00384823">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C5527A0" w14:textId="77777777" w:rsidR="00384823" w:rsidRDefault="00384823">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DDE3EA"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7D6A18"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未报告或报告弄虚作假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5BC547"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处以1万元罚款</w:t>
            </w:r>
          </w:p>
        </w:tc>
      </w:tr>
      <w:tr w:rsidR="00384823" w14:paraId="538BB864" w14:textId="77777777" w:rsidTr="00C57D9E">
        <w:trPr>
          <w:jc w:val="center"/>
          <w:ins w:id="268" w:author="LL" w:date="2022-06-10T10:37:00Z"/>
        </w:trPr>
        <w:tc>
          <w:tcPr>
            <w:tcW w:w="17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2AAB7C" w14:textId="77777777" w:rsidR="00384823" w:rsidRDefault="00384823">
            <w:pPr>
              <w:spacing w:line="300" w:lineRule="exact"/>
              <w:jc w:val="center"/>
              <w:rPr>
                <w:ins w:id="269" w:author="LL" w:date="2022-06-10T10:37:00Z"/>
                <w:rFonts w:asciiTheme="minorEastAsia" w:hAnsiTheme="minorEastAsia" w:cstheme="minorEastAsia"/>
                <w:sz w:val="22"/>
                <w:szCs w:val="22"/>
              </w:rPr>
            </w:pPr>
          </w:p>
        </w:tc>
        <w:tc>
          <w:tcPr>
            <w:tcW w:w="537"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0152C6" w14:textId="77777777" w:rsidR="00384823" w:rsidRDefault="00384823">
            <w:pPr>
              <w:spacing w:line="300" w:lineRule="exact"/>
              <w:jc w:val="center"/>
              <w:rPr>
                <w:ins w:id="270" w:author="LL" w:date="2022-06-10T10:37:00Z"/>
                <w:rFonts w:asciiTheme="minorEastAsia" w:hAnsiTheme="minorEastAsia" w:cstheme="minorEastAsia"/>
                <w:sz w:val="22"/>
                <w:szCs w:val="22"/>
              </w:rPr>
            </w:pPr>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D1152D" w14:textId="77777777" w:rsidR="00384823" w:rsidRDefault="00384823">
            <w:pPr>
              <w:spacing w:line="300" w:lineRule="exact"/>
              <w:jc w:val="center"/>
              <w:rPr>
                <w:ins w:id="271" w:author="LL" w:date="2022-06-10T10:37:00Z"/>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69263DBE" w14:textId="77777777" w:rsidR="00384823" w:rsidRDefault="00384823">
            <w:pPr>
              <w:spacing w:line="300" w:lineRule="exact"/>
              <w:jc w:val="center"/>
              <w:rPr>
                <w:ins w:id="272" w:author="LL" w:date="2022-06-10T10:37:00Z"/>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71DF3E" w14:textId="371E59C1" w:rsidR="001E1A66" w:rsidRDefault="001E1A66" w:rsidP="001E1A66">
            <w:pPr>
              <w:pStyle w:val="a3"/>
              <w:widowControl/>
              <w:wordWrap w:val="0"/>
              <w:spacing w:line="300" w:lineRule="exact"/>
              <w:rPr>
                <w:ins w:id="273" w:author="LL" w:date="2022-06-10T11:01:00Z"/>
                <w:rFonts w:asciiTheme="minorEastAsia" w:hAnsiTheme="minorEastAsia" w:cstheme="minorEastAsia"/>
                <w:sz w:val="22"/>
                <w:szCs w:val="22"/>
              </w:rPr>
            </w:pPr>
            <w:ins w:id="274" w:author="LL" w:date="2022-06-10T11:01:00Z">
              <w:r w:rsidRPr="001E1A66">
                <w:rPr>
                  <w:rFonts w:asciiTheme="minorEastAsia" w:hAnsiTheme="minorEastAsia" w:cstheme="minorEastAsia" w:hint="eastAsia"/>
                  <w:sz w:val="22"/>
                  <w:szCs w:val="22"/>
                </w:rPr>
                <w:t>1.主动消除或者减轻违法行为危害后果的，</w:t>
              </w:r>
            </w:ins>
            <w:ins w:id="275" w:author="LL" w:date="2022-08-05T15:36:00Z">
              <w:r w:rsidR="00176DF9">
                <w:rPr>
                  <w:rFonts w:asciiTheme="minorEastAsia" w:hAnsiTheme="minorEastAsia" w:cstheme="minorEastAsia" w:hint="eastAsia"/>
                  <w:sz w:val="22"/>
                  <w:szCs w:val="22"/>
                </w:rPr>
                <w:t>应当</w:t>
              </w:r>
            </w:ins>
            <w:ins w:id="276" w:author="LL" w:date="2022-06-10T11:01:00Z">
              <w:r w:rsidRPr="001E1A66">
                <w:rPr>
                  <w:rFonts w:asciiTheme="minorEastAsia" w:hAnsiTheme="minorEastAsia" w:cstheme="minorEastAsia" w:hint="eastAsia"/>
                  <w:sz w:val="22"/>
                  <w:szCs w:val="22"/>
                </w:rPr>
                <w:t>从轻或者减轻处罚。</w:t>
              </w:r>
            </w:ins>
          </w:p>
          <w:p w14:paraId="734FB2D0" w14:textId="01C2A341" w:rsidR="00384823" w:rsidRDefault="001E1A66" w:rsidP="001E1A66">
            <w:pPr>
              <w:pStyle w:val="a3"/>
              <w:widowControl/>
              <w:wordWrap w:val="0"/>
              <w:spacing w:line="300" w:lineRule="exact"/>
              <w:rPr>
                <w:ins w:id="277" w:author="LL" w:date="2022-06-10T10:37:00Z"/>
                <w:rFonts w:asciiTheme="minorEastAsia" w:hAnsiTheme="minorEastAsia" w:cstheme="minorEastAsia"/>
                <w:sz w:val="22"/>
                <w:szCs w:val="22"/>
              </w:rPr>
            </w:pPr>
            <w:ins w:id="278" w:author="LL" w:date="2022-06-10T11:01:00Z">
              <w:r w:rsidRPr="001E1A66">
                <w:rPr>
                  <w:rFonts w:asciiTheme="minorEastAsia" w:hAnsiTheme="minorEastAsia" w:cstheme="minorEastAsia" w:hint="eastAsia"/>
                  <w:sz w:val="22"/>
                  <w:szCs w:val="22"/>
                </w:rPr>
                <w:t>2.同时满足下列情形的，可以不予处罚：初次违法、危害后果轻微、及时改正</w:t>
              </w:r>
            </w:ins>
            <w:ins w:id="279" w:author="LL" w:date="2022-06-10T11:02:00Z">
              <w:r w:rsidR="00546414">
                <w:rPr>
                  <w:rFonts w:asciiTheme="minorEastAsia" w:hAnsiTheme="minorEastAsia" w:cstheme="minorEastAsia" w:hint="eastAsia"/>
                  <w:sz w:val="22"/>
                  <w:szCs w:val="22"/>
                </w:rPr>
                <w:t>违法</w:t>
              </w:r>
            </w:ins>
            <w:ins w:id="280" w:author="LL" w:date="2022-06-10T11:01:00Z">
              <w:r w:rsidRPr="001E1A66">
                <w:rPr>
                  <w:rFonts w:asciiTheme="minorEastAsia" w:hAnsiTheme="minorEastAsia" w:cstheme="minorEastAsia" w:hint="eastAsia"/>
                  <w:sz w:val="22"/>
                  <w:szCs w:val="22"/>
                </w:rPr>
                <w:t>行为的。</w:t>
              </w:r>
            </w:ins>
          </w:p>
        </w:tc>
      </w:tr>
      <w:tr w:rsidR="00384823" w14:paraId="2D4F7707" w14:textId="77777777" w:rsidTr="00C57D9E">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59B72324" w14:textId="1408B2A8" w:rsidR="00384823" w:rsidRDefault="00384823">
            <w:pPr>
              <w:pStyle w:val="a3"/>
              <w:widowControl/>
              <w:wordWrap w:val="0"/>
              <w:spacing w:beforeAutospacing="0" w:afterAutospacing="0" w:line="300" w:lineRule="exact"/>
              <w:jc w:val="center"/>
              <w:rPr>
                <w:rFonts w:asciiTheme="minorEastAsia" w:hAnsiTheme="minorEastAsia" w:cstheme="minorEastAsia"/>
                <w:sz w:val="22"/>
                <w:szCs w:val="22"/>
              </w:rPr>
            </w:pPr>
            <w:del w:id="281" w:author="LL" w:date="2022-06-10T09:49:00Z">
              <w:r w:rsidDel="00A363C0">
                <w:rPr>
                  <w:rFonts w:asciiTheme="minorEastAsia" w:hAnsiTheme="minorEastAsia" w:cstheme="minorEastAsia" w:hint="eastAsia"/>
                  <w:sz w:val="22"/>
                  <w:szCs w:val="22"/>
                </w:rPr>
                <w:delText>55</w:delText>
              </w:r>
            </w:del>
            <w:ins w:id="282" w:author="LL" w:date="2022-06-10T09:49:00Z">
              <w:r>
                <w:rPr>
                  <w:rFonts w:asciiTheme="minorEastAsia" w:hAnsiTheme="minorEastAsia" w:cstheme="minorEastAsia" w:hint="eastAsia"/>
                  <w:sz w:val="22"/>
                  <w:szCs w:val="22"/>
                </w:rPr>
                <w:t>5</w:t>
              </w:r>
              <w:r>
                <w:rPr>
                  <w:rFonts w:asciiTheme="minorEastAsia" w:hAnsiTheme="minorEastAsia" w:cstheme="minorEastAsia"/>
                  <w:sz w:val="22"/>
                  <w:szCs w:val="22"/>
                </w:rPr>
                <w:t>9</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61CC0A98"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bookmarkStart w:id="283" w:name="_Hlk105762810"/>
            <w:r>
              <w:rPr>
                <w:rFonts w:asciiTheme="minorEastAsia" w:hAnsiTheme="minorEastAsia" w:cstheme="minorEastAsia" w:hint="eastAsia"/>
                <w:sz w:val="22"/>
                <w:szCs w:val="22"/>
              </w:rPr>
              <w:t>进行海底电缆管道的路由调查、铺设施工，维修、改造、拆除、废弃海底电缆管道时未及时公告</w:t>
            </w:r>
            <w:bookmarkEnd w:id="283"/>
            <w:r>
              <w:rPr>
                <w:rFonts w:asciiTheme="minorEastAsia" w:hAnsiTheme="minorEastAsia" w:cstheme="minorEastAsia" w:hint="eastAsia"/>
                <w:sz w:val="22"/>
                <w:szCs w:val="22"/>
              </w:rPr>
              <w:t>的，且未在限定期限内改正的</w:t>
            </w:r>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6BBF6659"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《铺设海底电缆管道管理规定》、《海底电缆管道保护规定》</w:t>
            </w: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8C64B36" w14:textId="77777777" w:rsidR="00384823" w:rsidRDefault="00384823">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40193A"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14B244"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未造成影响或危害的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07BFA1"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处以5千元罚款</w:t>
            </w:r>
          </w:p>
        </w:tc>
      </w:tr>
      <w:tr w:rsidR="00384823" w14:paraId="3C7E94D4" w14:textId="77777777" w:rsidTr="00C57D9E">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C9624FA" w14:textId="77777777" w:rsidR="00384823" w:rsidRDefault="00384823">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7157812" w14:textId="77777777" w:rsidR="00384823" w:rsidRDefault="00384823">
            <w:pPr>
              <w:spacing w:line="300" w:lineRule="exact"/>
              <w:jc w:val="center"/>
              <w:rPr>
                <w:rFonts w:asciiTheme="minorEastAsia" w:hAnsiTheme="minorEastAsia" w:cstheme="minorEastAsia"/>
                <w:sz w:val="22"/>
                <w:szCs w:val="22"/>
              </w:rPr>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DABF792" w14:textId="77777777" w:rsidR="00384823" w:rsidRDefault="00384823">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9457C40" w14:textId="77777777" w:rsidR="00384823" w:rsidRDefault="00384823">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BC5F6A"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A5603D"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造成一定影响或损害的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69F23B"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处以1万元罚款</w:t>
            </w:r>
          </w:p>
        </w:tc>
      </w:tr>
      <w:tr w:rsidR="00384823" w14:paraId="6D14806D" w14:textId="77777777" w:rsidTr="00C57D9E">
        <w:trPr>
          <w:jc w:val="center"/>
          <w:ins w:id="284" w:author="LL" w:date="2022-06-10T10:37:00Z"/>
        </w:trPr>
        <w:tc>
          <w:tcPr>
            <w:tcW w:w="17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629E35" w14:textId="77777777" w:rsidR="00384823" w:rsidRDefault="00384823">
            <w:pPr>
              <w:spacing w:line="300" w:lineRule="exact"/>
              <w:jc w:val="center"/>
              <w:rPr>
                <w:ins w:id="285" w:author="LL" w:date="2022-06-10T10:37:00Z"/>
                <w:rFonts w:asciiTheme="minorEastAsia" w:hAnsiTheme="minorEastAsia" w:cstheme="minorEastAsia"/>
                <w:sz w:val="22"/>
                <w:szCs w:val="22"/>
              </w:rPr>
            </w:pPr>
          </w:p>
        </w:tc>
        <w:tc>
          <w:tcPr>
            <w:tcW w:w="537"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5C3B81" w14:textId="77777777" w:rsidR="00384823" w:rsidRDefault="00384823">
            <w:pPr>
              <w:spacing w:line="300" w:lineRule="exact"/>
              <w:jc w:val="center"/>
              <w:rPr>
                <w:ins w:id="286" w:author="LL" w:date="2022-06-10T10:37:00Z"/>
                <w:rFonts w:asciiTheme="minorEastAsia" w:hAnsiTheme="minorEastAsia" w:cstheme="minorEastAsia"/>
                <w:sz w:val="22"/>
                <w:szCs w:val="22"/>
              </w:rPr>
            </w:pPr>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63C56B" w14:textId="77777777" w:rsidR="00384823" w:rsidRDefault="00384823">
            <w:pPr>
              <w:spacing w:line="300" w:lineRule="exact"/>
              <w:jc w:val="center"/>
              <w:rPr>
                <w:ins w:id="287" w:author="LL" w:date="2022-06-10T10:37:00Z"/>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B994F98" w14:textId="77777777" w:rsidR="00384823" w:rsidRDefault="00384823">
            <w:pPr>
              <w:spacing w:line="300" w:lineRule="exact"/>
              <w:jc w:val="center"/>
              <w:rPr>
                <w:ins w:id="288" w:author="LL" w:date="2022-06-10T10:37:00Z"/>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86629D" w14:textId="2048BC10" w:rsidR="00546414" w:rsidRPr="00546414" w:rsidRDefault="00546414" w:rsidP="00546414">
            <w:pPr>
              <w:pStyle w:val="a3"/>
              <w:widowControl/>
              <w:wordWrap w:val="0"/>
              <w:spacing w:line="300" w:lineRule="exact"/>
              <w:rPr>
                <w:ins w:id="289" w:author="LL" w:date="2022-06-10T11:03:00Z"/>
                <w:rFonts w:asciiTheme="minorEastAsia" w:hAnsiTheme="minorEastAsia" w:cstheme="minorEastAsia"/>
                <w:sz w:val="22"/>
                <w:szCs w:val="22"/>
              </w:rPr>
            </w:pPr>
            <w:ins w:id="290" w:author="LL" w:date="2022-06-10T11:03:00Z">
              <w:r w:rsidRPr="00546414">
                <w:rPr>
                  <w:rFonts w:asciiTheme="minorEastAsia" w:hAnsiTheme="minorEastAsia" w:cstheme="minorEastAsia" w:hint="eastAsia"/>
                  <w:sz w:val="22"/>
                  <w:szCs w:val="22"/>
                </w:rPr>
                <w:t>1.主动消除或者减轻违法行为危害后果的，</w:t>
              </w:r>
            </w:ins>
            <w:ins w:id="291" w:author="LL" w:date="2022-08-05T15:36:00Z">
              <w:r w:rsidR="00176DF9">
                <w:rPr>
                  <w:rFonts w:asciiTheme="minorEastAsia" w:hAnsiTheme="minorEastAsia" w:cstheme="minorEastAsia" w:hint="eastAsia"/>
                  <w:sz w:val="22"/>
                  <w:szCs w:val="22"/>
                </w:rPr>
                <w:t>应当</w:t>
              </w:r>
            </w:ins>
            <w:ins w:id="292" w:author="LL" w:date="2022-06-10T11:03:00Z">
              <w:r w:rsidRPr="00546414">
                <w:rPr>
                  <w:rFonts w:asciiTheme="minorEastAsia" w:hAnsiTheme="minorEastAsia" w:cstheme="minorEastAsia" w:hint="eastAsia"/>
                  <w:sz w:val="22"/>
                  <w:szCs w:val="22"/>
                </w:rPr>
                <w:t>从轻或者减轻处罚。</w:t>
              </w:r>
            </w:ins>
          </w:p>
          <w:p w14:paraId="13E5AC6D" w14:textId="60B04F43" w:rsidR="00384823" w:rsidRDefault="00546414" w:rsidP="00546414">
            <w:pPr>
              <w:pStyle w:val="a3"/>
              <w:widowControl/>
              <w:wordWrap w:val="0"/>
              <w:spacing w:beforeAutospacing="0" w:afterAutospacing="0" w:line="300" w:lineRule="exact"/>
              <w:rPr>
                <w:ins w:id="293" w:author="LL" w:date="2022-06-10T10:37:00Z"/>
                <w:rFonts w:asciiTheme="minorEastAsia" w:hAnsiTheme="minorEastAsia" w:cstheme="minorEastAsia"/>
                <w:sz w:val="22"/>
                <w:szCs w:val="22"/>
              </w:rPr>
            </w:pPr>
            <w:ins w:id="294" w:author="LL" w:date="2022-06-10T11:03:00Z">
              <w:r w:rsidRPr="00546414">
                <w:rPr>
                  <w:rFonts w:asciiTheme="minorEastAsia" w:hAnsiTheme="minorEastAsia" w:cstheme="minorEastAsia" w:hint="eastAsia"/>
                  <w:sz w:val="22"/>
                  <w:szCs w:val="22"/>
                </w:rPr>
                <w:t>2.同时满足下列情形的，可以不予处罚：初次违法、危害后果轻微、及时改正</w:t>
              </w:r>
              <w:r w:rsidR="00675EBA">
                <w:rPr>
                  <w:rFonts w:asciiTheme="minorEastAsia" w:hAnsiTheme="minorEastAsia" w:cstheme="minorEastAsia" w:hint="eastAsia"/>
                  <w:sz w:val="22"/>
                  <w:szCs w:val="22"/>
                </w:rPr>
                <w:t>未报告行为</w:t>
              </w:r>
              <w:r w:rsidRPr="00546414">
                <w:rPr>
                  <w:rFonts w:asciiTheme="minorEastAsia" w:hAnsiTheme="minorEastAsia" w:cstheme="minorEastAsia" w:hint="eastAsia"/>
                  <w:sz w:val="22"/>
                  <w:szCs w:val="22"/>
                </w:rPr>
                <w:t>的。</w:t>
              </w:r>
            </w:ins>
          </w:p>
        </w:tc>
      </w:tr>
      <w:tr w:rsidR="00384823" w14:paraId="200FF793" w14:textId="77777777" w:rsidTr="00C57D9E">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5F206939" w14:textId="27D8C7AA" w:rsidR="00384823" w:rsidRDefault="00384823">
            <w:pPr>
              <w:pStyle w:val="a3"/>
              <w:widowControl/>
              <w:wordWrap w:val="0"/>
              <w:spacing w:beforeAutospacing="0" w:afterAutospacing="0" w:line="300" w:lineRule="exact"/>
              <w:jc w:val="center"/>
              <w:rPr>
                <w:rFonts w:asciiTheme="minorEastAsia" w:hAnsiTheme="minorEastAsia" w:cstheme="minorEastAsia"/>
                <w:sz w:val="22"/>
                <w:szCs w:val="22"/>
              </w:rPr>
            </w:pPr>
            <w:del w:id="295" w:author="LL" w:date="2022-06-10T09:49:00Z">
              <w:r w:rsidDel="00A363C0">
                <w:rPr>
                  <w:rFonts w:asciiTheme="minorEastAsia" w:hAnsiTheme="minorEastAsia" w:cstheme="minorEastAsia" w:hint="eastAsia"/>
                  <w:sz w:val="22"/>
                  <w:szCs w:val="22"/>
                </w:rPr>
                <w:delText>56</w:delText>
              </w:r>
            </w:del>
            <w:ins w:id="296" w:author="LL" w:date="2022-06-10T09:49:00Z">
              <w:r>
                <w:rPr>
                  <w:rFonts w:asciiTheme="minorEastAsia" w:hAnsiTheme="minorEastAsia" w:cstheme="minorEastAsia"/>
                  <w:sz w:val="22"/>
                  <w:szCs w:val="22"/>
                </w:rPr>
                <w:t>60</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7971923C"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bookmarkStart w:id="297" w:name="_Hlk105762834"/>
            <w:r>
              <w:rPr>
                <w:rFonts w:asciiTheme="minorEastAsia" w:hAnsiTheme="minorEastAsia" w:cstheme="minorEastAsia" w:hint="eastAsia"/>
                <w:sz w:val="22"/>
                <w:szCs w:val="22"/>
              </w:rPr>
              <w:t>委托有关单位保护海底电缆</w:t>
            </w:r>
            <w:r>
              <w:rPr>
                <w:rFonts w:asciiTheme="minorEastAsia" w:hAnsiTheme="minorEastAsia" w:cstheme="minorEastAsia" w:hint="eastAsia"/>
                <w:sz w:val="22"/>
                <w:szCs w:val="22"/>
              </w:rPr>
              <w:lastRenderedPageBreak/>
              <w:t>管道未备案的，且未在限定期限内改正的</w:t>
            </w:r>
            <w:bookmarkEnd w:id="297"/>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15040288"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《铺设海底电缆管道管</w:t>
            </w:r>
            <w:r>
              <w:rPr>
                <w:rFonts w:asciiTheme="minorEastAsia" w:hAnsiTheme="minorEastAsia" w:cstheme="minorEastAsia" w:hint="eastAsia"/>
                <w:sz w:val="22"/>
                <w:szCs w:val="22"/>
              </w:rPr>
              <w:lastRenderedPageBreak/>
              <w:t>理规定》、《海底电缆管道保护规定》</w:t>
            </w: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5E1E343" w14:textId="77777777" w:rsidR="00384823" w:rsidRDefault="00384823">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D86299"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4B5894"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备案不完整</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920D2C"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处以5千元罚款</w:t>
            </w:r>
          </w:p>
        </w:tc>
      </w:tr>
      <w:tr w:rsidR="00384823" w14:paraId="17C90DB0" w14:textId="77777777" w:rsidTr="00C57D9E">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1F998AC9" w14:textId="77777777" w:rsidR="00384823" w:rsidRDefault="00384823">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606E0654" w14:textId="77777777" w:rsidR="00384823" w:rsidRDefault="00384823">
            <w:pPr>
              <w:spacing w:line="300" w:lineRule="exact"/>
              <w:jc w:val="center"/>
              <w:rPr>
                <w:rFonts w:asciiTheme="minorEastAsia" w:hAnsiTheme="minorEastAsia" w:cstheme="minorEastAsia"/>
                <w:sz w:val="22"/>
                <w:szCs w:val="22"/>
              </w:rPr>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77F59F07" w14:textId="77777777" w:rsidR="00384823" w:rsidRDefault="00384823">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4E2B992" w14:textId="77777777" w:rsidR="00384823" w:rsidRDefault="00384823">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F5CA6A"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631D12"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未备案或备案弄虚作假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5F3035" w14:textId="77777777" w:rsidR="00384823" w:rsidRDefault="00384823">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处以1万元罚款</w:t>
            </w:r>
          </w:p>
        </w:tc>
      </w:tr>
      <w:tr w:rsidR="00384823" w14:paraId="364F31BA" w14:textId="77777777" w:rsidTr="00384823">
        <w:trPr>
          <w:jc w:val="center"/>
          <w:ins w:id="298" w:author="LL" w:date="2022-06-10T10:38:00Z"/>
        </w:trPr>
        <w:tc>
          <w:tcPr>
            <w:tcW w:w="17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53D2B9" w14:textId="77777777" w:rsidR="00384823" w:rsidRDefault="00384823">
            <w:pPr>
              <w:spacing w:line="300" w:lineRule="exact"/>
              <w:jc w:val="center"/>
              <w:rPr>
                <w:ins w:id="299" w:author="LL" w:date="2022-06-10T10:38:00Z"/>
                <w:rFonts w:asciiTheme="minorEastAsia" w:hAnsiTheme="minorEastAsia" w:cstheme="minorEastAsia"/>
                <w:sz w:val="22"/>
                <w:szCs w:val="22"/>
              </w:rPr>
            </w:pPr>
          </w:p>
        </w:tc>
        <w:tc>
          <w:tcPr>
            <w:tcW w:w="537"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C7E66A" w14:textId="77777777" w:rsidR="00384823" w:rsidRDefault="00384823">
            <w:pPr>
              <w:spacing w:line="300" w:lineRule="exact"/>
              <w:jc w:val="center"/>
              <w:rPr>
                <w:ins w:id="300" w:author="LL" w:date="2022-06-10T10:38:00Z"/>
                <w:rFonts w:asciiTheme="minorEastAsia" w:hAnsiTheme="minorEastAsia" w:cstheme="minorEastAsia"/>
                <w:sz w:val="22"/>
                <w:szCs w:val="22"/>
              </w:rPr>
            </w:pPr>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DF36DE" w14:textId="77777777" w:rsidR="00384823" w:rsidRDefault="00384823">
            <w:pPr>
              <w:spacing w:line="300" w:lineRule="exact"/>
              <w:jc w:val="center"/>
              <w:rPr>
                <w:ins w:id="301" w:author="LL" w:date="2022-06-10T10:38:00Z"/>
                <w:rFonts w:asciiTheme="minorEastAsia" w:hAnsiTheme="minorEastAsia" w:cstheme="minorEastAsia"/>
                <w:sz w:val="22"/>
                <w:szCs w:val="22"/>
              </w:rPr>
            </w:pPr>
          </w:p>
        </w:tc>
        <w:tc>
          <w:tcPr>
            <w:tcW w:w="123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48ABA1" w14:textId="77777777" w:rsidR="00384823" w:rsidRDefault="00384823">
            <w:pPr>
              <w:spacing w:line="300" w:lineRule="exact"/>
              <w:jc w:val="center"/>
              <w:rPr>
                <w:ins w:id="302" w:author="LL" w:date="2022-06-10T10:38:00Z"/>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B60A94" w14:textId="590ECF2C" w:rsidR="00675EBA" w:rsidRPr="00675EBA" w:rsidRDefault="00675EBA" w:rsidP="00675EBA">
            <w:pPr>
              <w:pStyle w:val="a3"/>
              <w:widowControl/>
              <w:wordWrap w:val="0"/>
              <w:spacing w:line="300" w:lineRule="exact"/>
              <w:rPr>
                <w:ins w:id="303" w:author="LL" w:date="2022-06-10T11:03:00Z"/>
                <w:rFonts w:asciiTheme="minorEastAsia" w:hAnsiTheme="minorEastAsia" w:cstheme="minorEastAsia"/>
                <w:sz w:val="22"/>
                <w:szCs w:val="22"/>
              </w:rPr>
            </w:pPr>
            <w:ins w:id="304" w:author="LL" w:date="2022-06-10T11:03:00Z">
              <w:r w:rsidRPr="00675EBA">
                <w:rPr>
                  <w:rFonts w:asciiTheme="minorEastAsia" w:hAnsiTheme="minorEastAsia" w:cstheme="minorEastAsia" w:hint="eastAsia"/>
                  <w:sz w:val="22"/>
                  <w:szCs w:val="22"/>
                </w:rPr>
                <w:t>1.主动消除或者减轻违法行为危害后果的，</w:t>
              </w:r>
            </w:ins>
            <w:ins w:id="305" w:author="LL" w:date="2022-08-05T15:37:00Z">
              <w:r w:rsidR="00176DF9">
                <w:rPr>
                  <w:rFonts w:asciiTheme="minorEastAsia" w:hAnsiTheme="minorEastAsia" w:cstheme="minorEastAsia" w:hint="eastAsia"/>
                  <w:sz w:val="22"/>
                  <w:szCs w:val="22"/>
                </w:rPr>
                <w:t>应当</w:t>
              </w:r>
            </w:ins>
            <w:ins w:id="306" w:author="LL" w:date="2022-06-10T11:03:00Z">
              <w:r w:rsidRPr="00675EBA">
                <w:rPr>
                  <w:rFonts w:asciiTheme="minorEastAsia" w:hAnsiTheme="minorEastAsia" w:cstheme="minorEastAsia" w:hint="eastAsia"/>
                  <w:sz w:val="22"/>
                  <w:szCs w:val="22"/>
                </w:rPr>
                <w:t>从轻或者减轻处罚。</w:t>
              </w:r>
            </w:ins>
          </w:p>
          <w:p w14:paraId="2FCF146C" w14:textId="3377274A" w:rsidR="00384823" w:rsidRDefault="00675EBA" w:rsidP="00675EBA">
            <w:pPr>
              <w:pStyle w:val="a3"/>
              <w:widowControl/>
              <w:wordWrap w:val="0"/>
              <w:spacing w:beforeAutospacing="0" w:afterAutospacing="0" w:line="300" w:lineRule="exact"/>
              <w:rPr>
                <w:ins w:id="307" w:author="LL" w:date="2022-06-10T10:38:00Z"/>
                <w:rFonts w:asciiTheme="minorEastAsia" w:hAnsiTheme="minorEastAsia" w:cstheme="minorEastAsia"/>
                <w:sz w:val="22"/>
                <w:szCs w:val="22"/>
              </w:rPr>
            </w:pPr>
            <w:ins w:id="308" w:author="LL" w:date="2022-06-10T11:03:00Z">
              <w:r w:rsidRPr="00675EBA">
                <w:rPr>
                  <w:rFonts w:asciiTheme="minorEastAsia" w:hAnsiTheme="minorEastAsia" w:cstheme="minorEastAsia" w:hint="eastAsia"/>
                  <w:sz w:val="22"/>
                  <w:szCs w:val="22"/>
                </w:rPr>
                <w:t>2.同时满足下列情形的，可以不予处罚：初次违法、危害后果轻微、及时改正</w:t>
              </w:r>
            </w:ins>
            <w:ins w:id="309" w:author="LL" w:date="2022-06-10T11:04:00Z">
              <w:r>
                <w:rPr>
                  <w:rFonts w:asciiTheme="minorEastAsia" w:hAnsiTheme="minorEastAsia" w:cstheme="minorEastAsia" w:hint="eastAsia"/>
                  <w:sz w:val="22"/>
                  <w:szCs w:val="22"/>
                </w:rPr>
                <w:t>未备案行为</w:t>
              </w:r>
            </w:ins>
            <w:ins w:id="310" w:author="LL" w:date="2022-06-10T11:03:00Z">
              <w:r w:rsidRPr="00675EBA">
                <w:rPr>
                  <w:rFonts w:asciiTheme="minorEastAsia" w:hAnsiTheme="minorEastAsia" w:cstheme="minorEastAsia" w:hint="eastAsia"/>
                  <w:sz w:val="22"/>
                  <w:szCs w:val="22"/>
                </w:rPr>
                <w:t>的。</w:t>
              </w:r>
            </w:ins>
          </w:p>
        </w:tc>
      </w:tr>
      <w:tr w:rsidR="007352FB" w14:paraId="769E7138"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1EE7C4" w14:textId="68C43459"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11" w:author="LL" w:date="2022-06-10T09:49:00Z">
              <w:r w:rsidDel="00A363C0">
                <w:rPr>
                  <w:rFonts w:asciiTheme="minorEastAsia" w:hAnsiTheme="minorEastAsia" w:cstheme="minorEastAsia" w:hint="eastAsia"/>
                  <w:sz w:val="22"/>
                  <w:szCs w:val="22"/>
                </w:rPr>
                <w:delText>57</w:delText>
              </w:r>
            </w:del>
            <w:ins w:id="312" w:author="LL" w:date="2022-06-10T09:49:00Z">
              <w:r w:rsidR="00A363C0">
                <w:rPr>
                  <w:rFonts w:asciiTheme="minorEastAsia" w:hAnsiTheme="minorEastAsia" w:cstheme="minorEastAsia"/>
                  <w:sz w:val="22"/>
                  <w:szCs w:val="22"/>
                </w:rPr>
                <w:t>61</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AE00F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擅自在海底电缆管道保护区内从事挖砂、钻探、打桩、抛锚、拖锚、</w:t>
            </w:r>
            <w:proofErr w:type="gramStart"/>
            <w:r>
              <w:rPr>
                <w:rFonts w:asciiTheme="minorEastAsia" w:hAnsiTheme="minorEastAsia" w:cstheme="minorEastAsia" w:hint="eastAsia"/>
                <w:sz w:val="22"/>
                <w:szCs w:val="22"/>
              </w:rPr>
              <w:t>底拖捕捞</w:t>
            </w:r>
            <w:proofErr w:type="gramEnd"/>
            <w:r>
              <w:rPr>
                <w:rFonts w:asciiTheme="minorEastAsia" w:hAnsiTheme="minorEastAsia" w:cstheme="minorEastAsia" w:hint="eastAsia"/>
                <w:sz w:val="22"/>
                <w:szCs w:val="22"/>
              </w:rPr>
              <w:t>、张网、养殖或者其他可能破坏海底电缆管道的海上作业的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68483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《海底电缆管道保护规定》</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A663A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第十八条 海上作业者有下列情形之一的，由县级以上人民政府海洋行政主管部门责令限期改正，停止海上作业，并处1万元以下的罚款：（一）擅自在海底电缆管道保护区内从事本规定第八条规定的海上作业的；（二）故意损坏海底电缆管道及附属保护设施的；（三）钩住海底电缆管道后擅自拖起、拖断、砍断海底电缆管道的；（四）未采取有效防护措施而造成海底电缆管道及其附属保护设施损害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4AE8E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D66FF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海底电缆管道两侧各100米-500米区域内作业的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93227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责令限期改正，停止海上作业，并处5千元罚款。</w:t>
            </w:r>
          </w:p>
        </w:tc>
      </w:tr>
      <w:tr w:rsidR="007352FB" w14:paraId="7CBF63B9"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6A557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5CEA0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8AF2C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91574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CEDAA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A5E1B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海底电缆管道两侧各50米-100米区域内作业的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D064F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责令限期改正，停止海上作业，并处8千元罚款。</w:t>
            </w:r>
          </w:p>
        </w:tc>
      </w:tr>
      <w:tr w:rsidR="007352FB" w14:paraId="776C048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61BAC0"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462C0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14891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DC5B8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AFFC8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784AA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海底电缆管道两侧各50米区域内作业的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D56AB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责令限期改正，停止海上作业，并处1万元罚款。</w:t>
            </w:r>
          </w:p>
        </w:tc>
      </w:tr>
      <w:tr w:rsidR="007352FB" w14:paraId="064905B5"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F7DB7D" w14:textId="4BA25A31"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13" w:author="LL" w:date="2022-06-10T09:49:00Z">
              <w:r w:rsidDel="00A363C0">
                <w:rPr>
                  <w:rFonts w:asciiTheme="minorEastAsia" w:hAnsiTheme="minorEastAsia" w:cstheme="minorEastAsia" w:hint="eastAsia"/>
                  <w:sz w:val="22"/>
                  <w:szCs w:val="22"/>
                </w:rPr>
                <w:delText>58</w:delText>
              </w:r>
            </w:del>
            <w:ins w:id="314" w:author="LL" w:date="2022-06-10T09:49:00Z">
              <w:r w:rsidR="00A363C0">
                <w:rPr>
                  <w:rFonts w:asciiTheme="minorEastAsia" w:hAnsiTheme="minorEastAsia" w:cstheme="minorEastAsia"/>
                  <w:sz w:val="22"/>
                  <w:szCs w:val="22"/>
                </w:rPr>
                <w:t>62</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ABEF8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故意损坏海底电缆管道及附属保护设施的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0FD7F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《海底电缆管道保护规定》</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DD101A"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BF621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23632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A0863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责令限期改正，停止海上作业，并处5千元罚款。</w:t>
            </w:r>
          </w:p>
        </w:tc>
      </w:tr>
      <w:tr w:rsidR="007352FB" w14:paraId="1DA4F52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6CA68E"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3E649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A5EEF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CE3CB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FD475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A6103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C82E4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责令限期改正，停止海上作业，并处8千元罚款。</w:t>
            </w:r>
          </w:p>
        </w:tc>
      </w:tr>
      <w:tr w:rsidR="007352FB" w14:paraId="00848D1A"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5E7179"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341CA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3C0983"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45AE1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33CD5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58820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812C1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责令限期改正，停止海上作业，并处1万元罚款。</w:t>
            </w:r>
          </w:p>
        </w:tc>
      </w:tr>
      <w:tr w:rsidR="007352FB" w14:paraId="49902E48"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25DAC2" w14:textId="24F3990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15" w:author="LL" w:date="2022-06-10T09:49:00Z">
              <w:r w:rsidDel="00A363C0">
                <w:rPr>
                  <w:rFonts w:asciiTheme="minorEastAsia" w:hAnsiTheme="minorEastAsia" w:cstheme="minorEastAsia" w:hint="eastAsia"/>
                  <w:sz w:val="22"/>
                  <w:szCs w:val="22"/>
                </w:rPr>
                <w:delText>59</w:delText>
              </w:r>
            </w:del>
            <w:ins w:id="316" w:author="LL" w:date="2022-06-10T09:49:00Z">
              <w:r w:rsidR="00A363C0">
                <w:rPr>
                  <w:rFonts w:asciiTheme="minorEastAsia" w:hAnsiTheme="minorEastAsia" w:cstheme="minorEastAsia"/>
                  <w:sz w:val="22"/>
                  <w:szCs w:val="22"/>
                </w:rPr>
                <w:t>63</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464D2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钩住海底电缆管道后擅自拖起、拖断、砍</w:t>
            </w:r>
            <w:r>
              <w:rPr>
                <w:rFonts w:asciiTheme="minorEastAsia" w:hAnsiTheme="minorEastAsia" w:cstheme="minorEastAsia" w:hint="eastAsia"/>
                <w:sz w:val="22"/>
                <w:szCs w:val="22"/>
              </w:rPr>
              <w:lastRenderedPageBreak/>
              <w:t>断海底电缆管道的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0A75C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《海底电缆管道保护规定》</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565938"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A99D1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FBB2A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擅自拖起海底电缆管道的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02695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责令限期改正，停止海上作业，并处5千元罚款。</w:t>
            </w:r>
          </w:p>
        </w:tc>
      </w:tr>
      <w:tr w:rsidR="007352FB" w14:paraId="0C446B6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B4C6DC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1C3B2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16AC3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D9EB3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205A2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2FF34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proofErr w:type="gramStart"/>
            <w:r>
              <w:rPr>
                <w:rFonts w:asciiTheme="minorEastAsia" w:hAnsiTheme="minorEastAsia" w:cstheme="minorEastAsia" w:hint="eastAsia"/>
                <w:sz w:val="22"/>
                <w:szCs w:val="22"/>
              </w:rPr>
              <w:t>擅自拖断海底电缆</w:t>
            </w:r>
            <w:proofErr w:type="gramEnd"/>
            <w:r>
              <w:rPr>
                <w:rFonts w:asciiTheme="minorEastAsia" w:hAnsiTheme="minorEastAsia" w:cstheme="minorEastAsia" w:hint="eastAsia"/>
                <w:sz w:val="22"/>
                <w:szCs w:val="22"/>
              </w:rPr>
              <w:t>管道的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947B2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责令限期改正，停止海上作业，并处8千元罚款。</w:t>
            </w:r>
          </w:p>
        </w:tc>
      </w:tr>
      <w:tr w:rsidR="007352FB" w14:paraId="336B358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D8C354"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CA4BD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CCB7F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BA93C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C3848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C0A72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擅自砍断海底电缆管道的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D8922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责令限期改正，停止海上作业，并处1万元罚款。</w:t>
            </w:r>
          </w:p>
        </w:tc>
      </w:tr>
      <w:tr w:rsidR="007352FB" w14:paraId="72C06AA7"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2F0B28A" w14:textId="578676F8"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17" w:author="LL" w:date="2022-06-10T09:49:00Z">
              <w:r w:rsidDel="00A363C0">
                <w:rPr>
                  <w:rFonts w:asciiTheme="minorEastAsia" w:hAnsiTheme="minorEastAsia" w:cstheme="minorEastAsia" w:hint="eastAsia"/>
                  <w:sz w:val="22"/>
                  <w:szCs w:val="22"/>
                </w:rPr>
                <w:delText>60</w:delText>
              </w:r>
            </w:del>
            <w:ins w:id="318" w:author="LL" w:date="2022-06-10T09:49:00Z">
              <w:r w:rsidR="00A363C0">
                <w:rPr>
                  <w:rFonts w:asciiTheme="minorEastAsia" w:hAnsiTheme="minorEastAsia" w:cstheme="minorEastAsia" w:hint="eastAsia"/>
                  <w:sz w:val="22"/>
                  <w:szCs w:val="22"/>
                </w:rPr>
                <w:t>6</w:t>
              </w:r>
              <w:r w:rsidR="00A363C0">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FE2AB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未采取有效防护措施而造成海底电缆管道及其附属保护设施损害的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B91BA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《海底电缆管道保护规定》</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677EF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7F59C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A4AF3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E1BA9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责令限期改正，停止海上作业，并处5千元罚款。</w:t>
            </w:r>
          </w:p>
        </w:tc>
      </w:tr>
      <w:tr w:rsidR="007352FB" w14:paraId="727896D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C87829"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B6A186"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5F695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5942B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622A7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04275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65339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责令限期改正，停止海上作业，并处8千元罚款。</w:t>
            </w:r>
          </w:p>
        </w:tc>
      </w:tr>
      <w:tr w:rsidR="007352FB" w14:paraId="784949DE"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3FD3C2"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AB738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7C92E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1DA2D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FC8E4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EB563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586C8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责令限期改正，停止海上作业，并处1万元罚款。</w:t>
            </w:r>
          </w:p>
        </w:tc>
      </w:tr>
      <w:tr w:rsidR="007352FB" w14:paraId="4D48D4D7"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A3B206" w14:textId="5D4ED46B"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19" w:author="LL" w:date="2022-06-10T09:49:00Z">
              <w:r w:rsidDel="00A363C0">
                <w:rPr>
                  <w:rFonts w:asciiTheme="minorEastAsia" w:hAnsiTheme="minorEastAsia" w:cstheme="minorEastAsia" w:hint="eastAsia"/>
                  <w:sz w:val="22"/>
                  <w:szCs w:val="22"/>
                </w:rPr>
                <w:delText>61</w:delText>
              </w:r>
            </w:del>
            <w:ins w:id="320" w:author="LL" w:date="2022-06-10T09:49:00Z">
              <w:r w:rsidR="00A363C0">
                <w:rPr>
                  <w:rFonts w:asciiTheme="minorEastAsia" w:hAnsiTheme="minorEastAsia" w:cstheme="minorEastAsia" w:hint="eastAsia"/>
                  <w:sz w:val="22"/>
                  <w:szCs w:val="22"/>
                </w:rPr>
                <w:t>6</w:t>
              </w:r>
              <w:r w:rsidR="00A363C0">
                <w:rPr>
                  <w:rFonts w:asciiTheme="minorEastAsia" w:hAnsiTheme="minorEastAsia" w:cstheme="minorEastAsia"/>
                  <w:sz w:val="22"/>
                  <w:szCs w:val="22"/>
                </w:rPr>
                <w:t>5</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F16B1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海上作业者未持有主管机关已签发的铺设施工许可证的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A551A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3B464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 xml:space="preserve">第二十条 对违反《规定》及本办法的，主管机关有权依其情节轻重，给予下列一种或几种处罚：警告、罚款和责令停止海上作业。 </w:t>
            </w:r>
            <w:r>
              <w:rPr>
                <w:rFonts w:asciiTheme="minorEastAsia" w:hAnsiTheme="minorEastAsia" w:cstheme="minorEastAsia" w:hint="eastAsia"/>
                <w:sz w:val="22"/>
                <w:szCs w:val="22"/>
              </w:rPr>
              <w:br/>
              <w:t xml:space="preserve">罚款分为以下几种： </w:t>
            </w:r>
            <w:r>
              <w:rPr>
                <w:rFonts w:asciiTheme="minorEastAsia" w:hAnsiTheme="minorEastAsia" w:cstheme="minorEastAsia" w:hint="eastAsia"/>
                <w:sz w:val="22"/>
                <w:szCs w:val="22"/>
              </w:rPr>
              <w:br/>
              <w:t>一、凡有下列行为之一者，罚款</w:t>
            </w:r>
            <w:proofErr w:type="gramStart"/>
            <w:r>
              <w:rPr>
                <w:rFonts w:asciiTheme="minorEastAsia" w:hAnsiTheme="minorEastAsia" w:cstheme="minorEastAsia" w:hint="eastAsia"/>
                <w:sz w:val="22"/>
                <w:szCs w:val="22"/>
              </w:rPr>
              <w:t>最</w:t>
            </w:r>
            <w:proofErr w:type="gramEnd"/>
            <w:r>
              <w:rPr>
                <w:rFonts w:asciiTheme="minorEastAsia" w:hAnsiTheme="minorEastAsia" w:cstheme="minorEastAsia" w:hint="eastAsia"/>
                <w:sz w:val="22"/>
                <w:szCs w:val="22"/>
              </w:rPr>
              <w:t xml:space="preserve">高额为人民币一万元： </w:t>
            </w:r>
            <w:r>
              <w:rPr>
                <w:rFonts w:asciiTheme="minorEastAsia" w:hAnsiTheme="minorEastAsia" w:cstheme="minorEastAsia" w:hint="eastAsia"/>
                <w:sz w:val="22"/>
                <w:szCs w:val="22"/>
              </w:rPr>
              <w:br/>
              <w:t xml:space="preserve">（一）海上作业者未持有主管机关已签发的铺设施工许可证的； </w:t>
            </w:r>
            <w:r>
              <w:rPr>
                <w:rFonts w:asciiTheme="minorEastAsia" w:hAnsiTheme="minorEastAsia" w:cstheme="minorEastAsia" w:hint="eastAsia"/>
                <w:sz w:val="22"/>
                <w:szCs w:val="22"/>
              </w:rPr>
              <w:br/>
              <w:t>（二）阻挠或妨碍主管机关海洋监</w:t>
            </w:r>
            <w:r>
              <w:rPr>
                <w:rFonts w:asciiTheme="minorEastAsia" w:hAnsiTheme="minorEastAsia" w:cstheme="minorEastAsia" w:hint="eastAsia"/>
                <w:sz w:val="22"/>
                <w:szCs w:val="22"/>
              </w:rPr>
              <w:lastRenderedPageBreak/>
              <w:t xml:space="preserve">察人员执行公务的； </w:t>
            </w:r>
            <w:r>
              <w:rPr>
                <w:rFonts w:asciiTheme="minorEastAsia" w:hAnsiTheme="minorEastAsia" w:cstheme="minorEastAsia" w:hint="eastAsia"/>
                <w:sz w:val="22"/>
                <w:szCs w:val="22"/>
              </w:rPr>
              <w:br/>
              <w:t xml:space="preserve">（三）未按本办法第十二条的要求，将有关资料报主管机关备案的。 </w:t>
            </w:r>
            <w:r>
              <w:rPr>
                <w:rFonts w:asciiTheme="minorEastAsia" w:hAnsiTheme="minorEastAsia" w:cstheme="minorEastAsia" w:hint="eastAsia"/>
                <w:sz w:val="22"/>
                <w:szCs w:val="22"/>
              </w:rPr>
              <w:br/>
              <w:t>二、凡有下列行为之一者，罚款</w:t>
            </w:r>
            <w:proofErr w:type="gramStart"/>
            <w:r>
              <w:rPr>
                <w:rFonts w:asciiTheme="minorEastAsia" w:hAnsiTheme="minorEastAsia" w:cstheme="minorEastAsia" w:hint="eastAsia"/>
                <w:sz w:val="22"/>
                <w:szCs w:val="22"/>
              </w:rPr>
              <w:t>最</w:t>
            </w:r>
            <w:proofErr w:type="gramEnd"/>
            <w:r>
              <w:rPr>
                <w:rFonts w:asciiTheme="minorEastAsia" w:hAnsiTheme="minorEastAsia" w:cstheme="minorEastAsia" w:hint="eastAsia"/>
                <w:sz w:val="22"/>
                <w:szCs w:val="22"/>
              </w:rPr>
              <w:t>高额为人民币五万元：</w:t>
            </w:r>
            <w:r>
              <w:rPr>
                <w:rFonts w:asciiTheme="minorEastAsia" w:hAnsiTheme="minorEastAsia" w:cstheme="minorEastAsia" w:hint="eastAsia"/>
                <w:sz w:val="22"/>
                <w:szCs w:val="22"/>
              </w:rPr>
              <w:br/>
              <w:t xml:space="preserve">（一）获准的路由调查、勘测或铺设施工发生变动，未按本办法第十条执行的； </w:t>
            </w:r>
            <w:r>
              <w:rPr>
                <w:rFonts w:asciiTheme="minorEastAsia" w:hAnsiTheme="minorEastAsia" w:cstheme="minorEastAsia" w:hint="eastAsia"/>
                <w:sz w:val="22"/>
                <w:szCs w:val="22"/>
              </w:rPr>
              <w:br/>
              <w:t xml:space="preserve">（二）海底电缆、管道的铺设、维修、改造、拆除和废弃，未按本办法第十三条、第十四条、第十五条执行的； </w:t>
            </w:r>
            <w:r>
              <w:rPr>
                <w:rFonts w:asciiTheme="minorEastAsia" w:hAnsiTheme="minorEastAsia" w:cstheme="minorEastAsia" w:hint="eastAsia"/>
                <w:sz w:val="22"/>
                <w:szCs w:val="22"/>
              </w:rPr>
              <w:br/>
              <w:t xml:space="preserve">（三）海底电缆、管道的铺设或者拆除等工程的遗留物未妥善处理，对正常的海洋开发利用活动构成威胁或妨碍的； </w:t>
            </w:r>
            <w:r>
              <w:rPr>
                <w:rFonts w:asciiTheme="minorEastAsia" w:hAnsiTheme="minorEastAsia" w:cstheme="minorEastAsia" w:hint="eastAsia"/>
                <w:sz w:val="22"/>
                <w:szCs w:val="22"/>
              </w:rPr>
              <w:br/>
              <w:t xml:space="preserve">（四）违反本办法第十一条，移动已铺设的海底电缆、管道的； </w:t>
            </w:r>
            <w:r>
              <w:rPr>
                <w:rFonts w:asciiTheme="minorEastAsia" w:hAnsiTheme="minorEastAsia" w:cstheme="minorEastAsia" w:hint="eastAsia"/>
                <w:sz w:val="22"/>
                <w:szCs w:val="22"/>
              </w:rPr>
              <w:br/>
              <w:t xml:space="preserve">（五）违反本办法第十七条，从事可能危及海底电缆、管道安全和使用效能的作业的； </w:t>
            </w:r>
            <w:r>
              <w:rPr>
                <w:rFonts w:asciiTheme="minorEastAsia" w:hAnsiTheme="minorEastAsia" w:cstheme="minorEastAsia" w:hint="eastAsia"/>
                <w:sz w:val="22"/>
                <w:szCs w:val="22"/>
              </w:rPr>
              <w:br/>
              <w:t xml:space="preserve">（六）外国籍船舶未按本办法的要求报告船位的。 </w:t>
            </w:r>
            <w:r>
              <w:rPr>
                <w:rFonts w:asciiTheme="minorEastAsia" w:hAnsiTheme="minorEastAsia" w:cstheme="minorEastAsia" w:hint="eastAsia"/>
                <w:sz w:val="22"/>
                <w:szCs w:val="22"/>
              </w:rPr>
              <w:br/>
              <w:t>三、凡有下列行为之一者，罚款</w:t>
            </w:r>
            <w:proofErr w:type="gramStart"/>
            <w:r>
              <w:rPr>
                <w:rFonts w:asciiTheme="minorEastAsia" w:hAnsiTheme="minorEastAsia" w:cstheme="minorEastAsia" w:hint="eastAsia"/>
                <w:sz w:val="22"/>
                <w:szCs w:val="22"/>
              </w:rPr>
              <w:t>最</w:t>
            </w:r>
            <w:proofErr w:type="gramEnd"/>
            <w:r>
              <w:rPr>
                <w:rFonts w:asciiTheme="minorEastAsia" w:hAnsiTheme="minorEastAsia" w:cstheme="minorEastAsia" w:hint="eastAsia"/>
                <w:sz w:val="22"/>
                <w:szCs w:val="22"/>
              </w:rPr>
              <w:t xml:space="preserve">高额为人民币十万元： </w:t>
            </w:r>
            <w:r>
              <w:rPr>
                <w:rFonts w:asciiTheme="minorEastAsia" w:hAnsiTheme="minorEastAsia" w:cstheme="minorEastAsia" w:hint="eastAsia"/>
                <w:sz w:val="22"/>
                <w:szCs w:val="22"/>
              </w:rPr>
              <w:br/>
              <w:t>（一）外国籍船舶在未经批准的海域作业或在获准的海域内进行未经</w:t>
            </w:r>
            <w:r>
              <w:rPr>
                <w:rFonts w:asciiTheme="minorEastAsia" w:hAnsiTheme="minorEastAsia" w:cstheme="minorEastAsia" w:hint="eastAsia"/>
                <w:sz w:val="22"/>
                <w:szCs w:val="22"/>
              </w:rPr>
              <w:lastRenderedPageBreak/>
              <w:t xml:space="preserve">批准的作业的； </w:t>
            </w:r>
            <w:r>
              <w:rPr>
                <w:rFonts w:asciiTheme="minorEastAsia" w:hAnsiTheme="minorEastAsia" w:cstheme="minorEastAsia" w:hint="eastAsia"/>
                <w:sz w:val="22"/>
                <w:szCs w:val="22"/>
              </w:rPr>
              <w:br/>
              <w:t>（二）未按《规定》和本办法报经主管机关批准和备案，擅自进行海底电缆、管道路由调查、勘测的。</w:t>
            </w:r>
            <w:r>
              <w:rPr>
                <w:rFonts w:asciiTheme="minorEastAsia" w:hAnsiTheme="minorEastAsia" w:cstheme="minorEastAsia" w:hint="eastAsia"/>
                <w:sz w:val="22"/>
                <w:szCs w:val="22"/>
              </w:rPr>
              <w:br/>
              <w:t>四、未按《规定》和本办法报经主管机关批准和备案，擅自进行海底电缆、管道铺设施工的，罚款</w:t>
            </w:r>
            <w:proofErr w:type="gramStart"/>
            <w:r>
              <w:rPr>
                <w:rFonts w:asciiTheme="minorEastAsia" w:hAnsiTheme="minorEastAsia" w:cstheme="minorEastAsia" w:hint="eastAsia"/>
                <w:sz w:val="22"/>
                <w:szCs w:val="22"/>
              </w:rPr>
              <w:t>最</w:t>
            </w:r>
            <w:proofErr w:type="gramEnd"/>
            <w:r>
              <w:rPr>
                <w:rFonts w:asciiTheme="minorEastAsia" w:hAnsiTheme="minorEastAsia" w:cstheme="minorEastAsia" w:hint="eastAsia"/>
                <w:sz w:val="22"/>
                <w:szCs w:val="22"/>
              </w:rPr>
              <w:t>高额为人民币二十万元。</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03988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FFA6F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及时纠正违规行为</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B4706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w:t>
            </w:r>
          </w:p>
        </w:tc>
      </w:tr>
      <w:tr w:rsidR="007352FB" w14:paraId="3781A1F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1A297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B6F4D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DB676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1B5E1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F6947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AA84E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逾期不改正违规行为</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B96C6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责令停止海上作业，处以5千元罚款。</w:t>
            </w:r>
          </w:p>
        </w:tc>
      </w:tr>
      <w:tr w:rsidR="007352FB" w14:paraId="792545E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301B4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93981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3E524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E7F0F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143F4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CB35F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拒不改正违规行为</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E23C0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责令停止海上作业，处以1万元罚款。</w:t>
            </w:r>
          </w:p>
        </w:tc>
      </w:tr>
      <w:tr w:rsidR="007352FB" w14:paraId="780A591B"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F6E68A" w14:textId="2C80729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21" w:author="LL" w:date="2022-06-10T09:49:00Z">
              <w:r w:rsidDel="00A363C0">
                <w:rPr>
                  <w:rFonts w:asciiTheme="minorEastAsia" w:hAnsiTheme="minorEastAsia" w:cstheme="minorEastAsia" w:hint="eastAsia"/>
                  <w:sz w:val="22"/>
                  <w:szCs w:val="22"/>
                </w:rPr>
                <w:delText>62</w:delText>
              </w:r>
            </w:del>
            <w:ins w:id="322" w:author="LL" w:date="2022-06-10T09:49:00Z">
              <w:r w:rsidR="00A363C0">
                <w:rPr>
                  <w:rFonts w:asciiTheme="minorEastAsia" w:hAnsiTheme="minorEastAsia" w:cstheme="minorEastAsia" w:hint="eastAsia"/>
                  <w:sz w:val="22"/>
                  <w:szCs w:val="22"/>
                </w:rPr>
                <w:t>6</w:t>
              </w:r>
              <w:r w:rsidR="00A363C0">
                <w:rPr>
                  <w:rFonts w:asciiTheme="minorEastAsia" w:hAnsiTheme="minorEastAsia" w:cstheme="minorEastAsia"/>
                  <w:sz w:val="22"/>
                  <w:szCs w:val="22"/>
                </w:rPr>
                <w:t>6</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F7044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阻挠或妨碍主管机关海洋监察人员执行公务的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6C61A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EB042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0C419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3DE2E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经教育及时纠正的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367A9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w:t>
            </w:r>
          </w:p>
        </w:tc>
      </w:tr>
      <w:tr w:rsidR="007352FB" w14:paraId="40D6EFE1"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0967F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E6D5B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A2671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589B8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52F47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79471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在规定时间内未能纠正的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A8BFE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责令停止海上作业，处以5千元罚款。</w:t>
            </w:r>
          </w:p>
        </w:tc>
      </w:tr>
      <w:tr w:rsidR="007352FB" w14:paraId="0BDC26C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BD55B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8D612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D43C8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22E57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C967E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A333A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拒不纠正、拒不接受检查的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014C6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w:t>
            </w:r>
            <w:r>
              <w:rPr>
                <w:rFonts w:asciiTheme="minorEastAsia" w:hAnsiTheme="minorEastAsia" w:cstheme="minorEastAsia" w:hint="eastAsia"/>
                <w:sz w:val="22"/>
                <w:szCs w:val="22"/>
              </w:rPr>
              <w:lastRenderedPageBreak/>
              <w:t>处1万元罚款。</w:t>
            </w:r>
          </w:p>
        </w:tc>
      </w:tr>
      <w:tr w:rsidR="007B1EFF" w14:paraId="1033210F" w14:textId="77777777" w:rsidTr="00AB256D">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17C8EF66" w14:textId="6381B9E0" w:rsidR="007B1EFF" w:rsidRDefault="007B1EFF">
            <w:pPr>
              <w:pStyle w:val="a3"/>
              <w:widowControl/>
              <w:wordWrap w:val="0"/>
              <w:spacing w:beforeAutospacing="0" w:afterAutospacing="0" w:line="300" w:lineRule="exact"/>
              <w:jc w:val="center"/>
              <w:rPr>
                <w:rFonts w:asciiTheme="minorEastAsia" w:hAnsiTheme="minorEastAsia" w:cstheme="minorEastAsia"/>
                <w:sz w:val="22"/>
                <w:szCs w:val="22"/>
              </w:rPr>
            </w:pPr>
            <w:del w:id="323" w:author="LL" w:date="2022-06-10T09:49:00Z">
              <w:r w:rsidDel="00A363C0">
                <w:rPr>
                  <w:rFonts w:asciiTheme="minorEastAsia" w:hAnsiTheme="minorEastAsia" w:cstheme="minorEastAsia" w:hint="eastAsia"/>
                  <w:sz w:val="22"/>
                  <w:szCs w:val="22"/>
                </w:rPr>
                <w:lastRenderedPageBreak/>
                <w:delText>63</w:delText>
              </w:r>
            </w:del>
            <w:ins w:id="324" w:author="LL" w:date="2022-06-10T09:49:00Z">
              <w:r>
                <w:rPr>
                  <w:rFonts w:asciiTheme="minorEastAsia" w:hAnsiTheme="minorEastAsia" w:cstheme="minorEastAsia" w:hint="eastAsia"/>
                  <w:sz w:val="22"/>
                  <w:szCs w:val="22"/>
                </w:rPr>
                <w:t>6</w:t>
              </w:r>
              <w:r>
                <w:rPr>
                  <w:rFonts w:asciiTheme="minorEastAsia" w:hAnsiTheme="minorEastAsia" w:cstheme="minorEastAsia"/>
                  <w:sz w:val="22"/>
                  <w:szCs w:val="22"/>
                </w:rPr>
                <w:t>7</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1294D1A2" w14:textId="77777777" w:rsidR="007B1EFF" w:rsidRDefault="007B1EFF">
            <w:pPr>
              <w:pStyle w:val="a3"/>
              <w:widowControl/>
              <w:wordWrap w:val="0"/>
              <w:spacing w:beforeAutospacing="0" w:afterAutospacing="0" w:line="300" w:lineRule="exact"/>
              <w:rPr>
                <w:rFonts w:asciiTheme="minorEastAsia" w:hAnsiTheme="minorEastAsia" w:cstheme="minorEastAsia"/>
                <w:sz w:val="22"/>
                <w:szCs w:val="22"/>
              </w:rPr>
            </w:pPr>
            <w:bookmarkStart w:id="325" w:name="_Hlk105762854"/>
            <w:r>
              <w:rPr>
                <w:rFonts w:asciiTheme="minorEastAsia" w:hAnsiTheme="minorEastAsia" w:cstheme="minorEastAsia" w:hint="eastAsia"/>
                <w:sz w:val="22"/>
                <w:szCs w:val="22"/>
              </w:rPr>
              <w:t>未按本办法第十二条的要求，将有关资料报主管机关备案的</w:t>
            </w:r>
            <w:bookmarkEnd w:id="325"/>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723AE274" w14:textId="77777777" w:rsidR="007B1EFF" w:rsidRDefault="007B1EFF">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0E7B98" w14:textId="77777777" w:rsidR="007B1EFF" w:rsidRDefault="007B1EFF">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A84F02" w14:textId="77777777" w:rsidR="007B1EFF" w:rsidRDefault="007B1EFF">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EBE2EE" w14:textId="77777777" w:rsidR="007B1EFF" w:rsidRDefault="007B1EFF">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备案不完整</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6DB12E" w14:textId="77777777" w:rsidR="007B1EFF" w:rsidRDefault="007B1EFF">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责令停止海上作业，处以5千元罚款。</w:t>
            </w:r>
          </w:p>
        </w:tc>
      </w:tr>
      <w:tr w:rsidR="007B1EFF" w14:paraId="170EA014" w14:textId="77777777" w:rsidTr="00AB256D">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1487ECC8" w14:textId="77777777" w:rsidR="007B1EFF" w:rsidRDefault="007B1EFF">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D936E34" w14:textId="77777777" w:rsidR="007B1EFF" w:rsidRDefault="007B1EFF">
            <w:pPr>
              <w:spacing w:line="300" w:lineRule="exact"/>
              <w:jc w:val="center"/>
              <w:rPr>
                <w:rFonts w:asciiTheme="minorEastAsia" w:hAnsiTheme="minorEastAsia" w:cstheme="minorEastAsia"/>
                <w:sz w:val="22"/>
                <w:szCs w:val="22"/>
              </w:rPr>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BF7878C" w14:textId="77777777" w:rsidR="007B1EFF" w:rsidRDefault="007B1EFF">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17EAB7" w14:textId="77777777" w:rsidR="007B1EFF" w:rsidRDefault="007B1EFF">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9434B1" w14:textId="77777777" w:rsidR="007B1EFF" w:rsidRDefault="007B1EFF">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B62559" w14:textId="77777777" w:rsidR="007B1EFF" w:rsidRDefault="007B1EFF">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不备案或者备案弄虚作假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C37FE6" w14:textId="77777777" w:rsidR="007B1EFF" w:rsidRDefault="007B1EFF">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责令停止海上作业，处以1万元罚款。</w:t>
            </w:r>
          </w:p>
        </w:tc>
      </w:tr>
      <w:tr w:rsidR="007B1EFF" w14:paraId="03A461D0" w14:textId="77777777" w:rsidTr="007B1EFF">
        <w:trPr>
          <w:jc w:val="center"/>
          <w:ins w:id="326" w:author="LL" w:date="2022-06-10T10:41:00Z"/>
        </w:trPr>
        <w:tc>
          <w:tcPr>
            <w:tcW w:w="17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7C23DD" w14:textId="77777777" w:rsidR="007B1EFF" w:rsidRDefault="007B1EFF">
            <w:pPr>
              <w:spacing w:line="300" w:lineRule="exact"/>
              <w:jc w:val="center"/>
              <w:rPr>
                <w:ins w:id="327" w:author="LL" w:date="2022-06-10T10:41:00Z"/>
                <w:rFonts w:asciiTheme="minorEastAsia" w:hAnsiTheme="minorEastAsia" w:cstheme="minorEastAsia"/>
                <w:sz w:val="22"/>
                <w:szCs w:val="22"/>
              </w:rPr>
            </w:pPr>
          </w:p>
        </w:tc>
        <w:tc>
          <w:tcPr>
            <w:tcW w:w="537"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788FCE" w14:textId="77777777" w:rsidR="007B1EFF" w:rsidRDefault="007B1EFF">
            <w:pPr>
              <w:spacing w:line="300" w:lineRule="exact"/>
              <w:jc w:val="center"/>
              <w:rPr>
                <w:ins w:id="328" w:author="LL" w:date="2022-06-10T10:41:00Z"/>
                <w:rFonts w:asciiTheme="minorEastAsia" w:hAnsiTheme="minorEastAsia" w:cstheme="minorEastAsia"/>
                <w:sz w:val="22"/>
                <w:szCs w:val="22"/>
              </w:rPr>
            </w:pPr>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31A65C" w14:textId="77777777" w:rsidR="007B1EFF" w:rsidRDefault="007B1EFF">
            <w:pPr>
              <w:spacing w:line="300" w:lineRule="exact"/>
              <w:jc w:val="center"/>
              <w:rPr>
                <w:ins w:id="329" w:author="LL" w:date="2022-06-10T10:41:00Z"/>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C7C6B4" w14:textId="77777777" w:rsidR="007B1EFF" w:rsidRDefault="007B1EFF">
            <w:pPr>
              <w:spacing w:line="300" w:lineRule="exact"/>
              <w:jc w:val="center"/>
              <w:rPr>
                <w:ins w:id="330" w:author="LL" w:date="2022-06-10T10:41:00Z"/>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379654" w14:textId="2890A742" w:rsidR="005B0BB2" w:rsidRPr="005B0BB2" w:rsidRDefault="005B0BB2" w:rsidP="005B0BB2">
            <w:pPr>
              <w:pStyle w:val="a3"/>
              <w:widowControl/>
              <w:wordWrap w:val="0"/>
              <w:spacing w:line="300" w:lineRule="exact"/>
              <w:rPr>
                <w:ins w:id="331" w:author="LL" w:date="2022-06-10T11:04:00Z"/>
                <w:rFonts w:asciiTheme="minorEastAsia" w:hAnsiTheme="minorEastAsia" w:cstheme="minorEastAsia"/>
                <w:sz w:val="22"/>
                <w:szCs w:val="22"/>
              </w:rPr>
            </w:pPr>
            <w:ins w:id="332" w:author="LL" w:date="2022-06-10T11:04:00Z">
              <w:r w:rsidRPr="005B0BB2">
                <w:rPr>
                  <w:rFonts w:asciiTheme="minorEastAsia" w:hAnsiTheme="minorEastAsia" w:cstheme="minorEastAsia" w:hint="eastAsia"/>
                  <w:sz w:val="22"/>
                  <w:szCs w:val="22"/>
                </w:rPr>
                <w:t>1.主动消除或者减轻违法行为危害后果的，</w:t>
              </w:r>
            </w:ins>
            <w:ins w:id="333" w:author="LL" w:date="2022-08-05T15:37:00Z">
              <w:r w:rsidR="00176DF9">
                <w:rPr>
                  <w:rFonts w:asciiTheme="minorEastAsia" w:hAnsiTheme="minorEastAsia" w:cstheme="minorEastAsia" w:hint="eastAsia"/>
                  <w:sz w:val="22"/>
                  <w:szCs w:val="22"/>
                </w:rPr>
                <w:t>应当</w:t>
              </w:r>
            </w:ins>
            <w:ins w:id="334" w:author="LL" w:date="2022-06-10T11:04:00Z">
              <w:r w:rsidRPr="005B0BB2">
                <w:rPr>
                  <w:rFonts w:asciiTheme="minorEastAsia" w:hAnsiTheme="minorEastAsia" w:cstheme="minorEastAsia" w:hint="eastAsia"/>
                  <w:sz w:val="22"/>
                  <w:szCs w:val="22"/>
                </w:rPr>
                <w:t>从轻或者减轻处罚。</w:t>
              </w:r>
            </w:ins>
          </w:p>
          <w:p w14:paraId="607856BC" w14:textId="1451ECC0" w:rsidR="007B1EFF" w:rsidRDefault="005B0BB2" w:rsidP="005B0BB2">
            <w:pPr>
              <w:pStyle w:val="a3"/>
              <w:widowControl/>
              <w:wordWrap w:val="0"/>
              <w:spacing w:beforeAutospacing="0" w:afterAutospacing="0" w:line="300" w:lineRule="exact"/>
              <w:rPr>
                <w:ins w:id="335" w:author="LL" w:date="2022-06-10T10:41:00Z"/>
                <w:rFonts w:asciiTheme="minorEastAsia" w:hAnsiTheme="minorEastAsia" w:cstheme="minorEastAsia"/>
                <w:sz w:val="22"/>
                <w:szCs w:val="22"/>
              </w:rPr>
            </w:pPr>
            <w:ins w:id="336" w:author="LL" w:date="2022-06-10T11:04:00Z">
              <w:r w:rsidRPr="005B0BB2">
                <w:rPr>
                  <w:rFonts w:asciiTheme="minorEastAsia" w:hAnsiTheme="minorEastAsia" w:cstheme="minorEastAsia" w:hint="eastAsia"/>
                  <w:sz w:val="22"/>
                  <w:szCs w:val="22"/>
                </w:rPr>
                <w:t>2.同时满足下列情形的，可以不予处罚：初次违法、危害后果轻微、及时改正</w:t>
              </w:r>
              <w:r>
                <w:rPr>
                  <w:rFonts w:asciiTheme="minorEastAsia" w:hAnsiTheme="minorEastAsia" w:cstheme="minorEastAsia" w:hint="eastAsia"/>
                  <w:sz w:val="22"/>
                  <w:szCs w:val="22"/>
                </w:rPr>
                <w:t>未备案</w:t>
              </w:r>
              <w:r w:rsidRPr="005B0BB2">
                <w:rPr>
                  <w:rFonts w:asciiTheme="minorEastAsia" w:hAnsiTheme="minorEastAsia" w:cstheme="minorEastAsia" w:hint="eastAsia"/>
                  <w:sz w:val="22"/>
                  <w:szCs w:val="22"/>
                </w:rPr>
                <w:t>行为的。</w:t>
              </w:r>
            </w:ins>
          </w:p>
        </w:tc>
      </w:tr>
      <w:tr w:rsidR="007352FB" w14:paraId="6422F4ED"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1FED1E" w14:textId="4648CAA6"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37" w:author="LL" w:date="2022-06-10T09:49:00Z">
              <w:r w:rsidDel="00A363C0">
                <w:rPr>
                  <w:rFonts w:asciiTheme="minorEastAsia" w:hAnsiTheme="minorEastAsia" w:cstheme="minorEastAsia" w:hint="eastAsia"/>
                  <w:sz w:val="22"/>
                  <w:szCs w:val="22"/>
                </w:rPr>
                <w:delText>64</w:delText>
              </w:r>
            </w:del>
            <w:ins w:id="338" w:author="LL" w:date="2022-06-10T09:49:00Z">
              <w:r w:rsidR="00A363C0">
                <w:rPr>
                  <w:rFonts w:asciiTheme="minorEastAsia" w:hAnsiTheme="minorEastAsia" w:cstheme="minorEastAsia" w:hint="eastAsia"/>
                  <w:sz w:val="22"/>
                  <w:szCs w:val="22"/>
                </w:rPr>
                <w:t>6</w:t>
              </w:r>
              <w:r w:rsidR="00A363C0">
                <w:rPr>
                  <w:rFonts w:asciiTheme="minorEastAsia" w:hAnsiTheme="minorEastAsia" w:cstheme="minorEastAsia"/>
                  <w:sz w:val="22"/>
                  <w:szCs w:val="22"/>
                </w:rPr>
                <w:t>8</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D8672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获准的路由调查、勘测或铺设施工发生变动，未按本办法第十条执行的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FAE39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F910B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01EFB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5595F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经教育及时纠正的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67332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w:t>
            </w:r>
          </w:p>
        </w:tc>
      </w:tr>
      <w:tr w:rsidR="007352FB" w14:paraId="5087488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1B0F20"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200F1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F00F1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7EE8F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BC849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36FFB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FD53D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责令停止海上作业，并处1万元罚款。</w:t>
            </w:r>
          </w:p>
        </w:tc>
      </w:tr>
      <w:tr w:rsidR="007352FB" w14:paraId="7A9A7FBE"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F778C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E15A89"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5B178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A1929F"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82A0A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5AC83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BEDFC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责令停止海上作业，并处3万元罚款。</w:t>
            </w:r>
          </w:p>
        </w:tc>
      </w:tr>
      <w:tr w:rsidR="007352FB" w14:paraId="0C50C58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23A8A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0A595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129223"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7D044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1A278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严重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6A688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39467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责令停止海上作业，并处5万元罚款。</w:t>
            </w:r>
          </w:p>
        </w:tc>
      </w:tr>
      <w:tr w:rsidR="007352FB" w14:paraId="1B8B9CAA"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B7A444" w14:textId="5D1AF48F"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39" w:author="LL" w:date="2022-06-10T09:49:00Z">
              <w:r w:rsidDel="00A363C0">
                <w:rPr>
                  <w:rFonts w:asciiTheme="minorEastAsia" w:hAnsiTheme="minorEastAsia" w:cstheme="minorEastAsia" w:hint="eastAsia"/>
                  <w:sz w:val="22"/>
                  <w:szCs w:val="22"/>
                </w:rPr>
                <w:delText>65</w:delText>
              </w:r>
            </w:del>
            <w:ins w:id="340" w:author="LL" w:date="2022-06-10T09:49:00Z">
              <w:r w:rsidR="00A363C0">
                <w:rPr>
                  <w:rFonts w:asciiTheme="minorEastAsia" w:hAnsiTheme="minorEastAsia" w:cstheme="minorEastAsia" w:hint="eastAsia"/>
                  <w:sz w:val="22"/>
                  <w:szCs w:val="22"/>
                </w:rPr>
                <w:t>6</w:t>
              </w:r>
              <w:r w:rsidR="00A363C0">
                <w:rPr>
                  <w:rFonts w:asciiTheme="minorEastAsia" w:hAnsiTheme="minorEastAsia" w:cstheme="minorEastAsia"/>
                  <w:sz w:val="22"/>
                  <w:szCs w:val="22"/>
                </w:rPr>
                <w:t>9</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2589B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海底电缆、管道的铺设、维修、改造、拆除和废弃，未按本办法第十三条、第十四条、第十五条执行的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20F01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A8A967" w14:textId="77777777" w:rsidR="007352FB" w:rsidRDefault="007352FB">
            <w:pPr>
              <w:spacing w:line="300" w:lineRule="exact"/>
              <w:jc w:val="center"/>
              <w:rPr>
                <w:rFonts w:asciiTheme="minorEastAsia" w:hAnsiTheme="minorEastAsia" w:cstheme="minorEastAsia"/>
                <w:sz w:val="22"/>
                <w:szCs w:val="22"/>
              </w:rPr>
            </w:pP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77D3F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0ACAC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经教育及时纠正的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10E77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w:t>
            </w:r>
          </w:p>
        </w:tc>
      </w:tr>
      <w:tr w:rsidR="007352FB" w14:paraId="49C151C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05EB9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2BE4C9"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F4C03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7E1B74" w14:textId="77777777" w:rsidR="007352FB" w:rsidRDefault="007352FB">
            <w:pPr>
              <w:spacing w:line="300" w:lineRule="exact"/>
              <w:jc w:val="center"/>
              <w:rPr>
                <w:rFonts w:asciiTheme="minorEastAsia" w:hAnsiTheme="minorEastAsia" w:cstheme="minorEastAsia"/>
                <w:sz w:val="22"/>
                <w:szCs w:val="22"/>
              </w:rPr>
            </w:pP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EFEA29" w14:textId="77777777" w:rsidR="007352FB" w:rsidRDefault="007352FB">
            <w:pPr>
              <w:spacing w:line="300" w:lineRule="exact"/>
              <w:jc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F7097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344ED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责令停止海上作业，并处1万元罚款。</w:t>
            </w:r>
          </w:p>
        </w:tc>
      </w:tr>
      <w:tr w:rsidR="007352FB" w14:paraId="46199F76"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6AA6DE"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90643F"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62975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53840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FD8BB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E6A12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C1710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责令停止海上作业，并处3万元罚款。</w:t>
            </w:r>
          </w:p>
        </w:tc>
      </w:tr>
      <w:tr w:rsidR="007352FB" w14:paraId="4E5C277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07591E"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F2B94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BAA96B"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02326F"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5587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3CBFD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97D89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责令停止海上作业，并处5万罚款</w:t>
            </w:r>
          </w:p>
        </w:tc>
      </w:tr>
      <w:tr w:rsidR="007352FB" w14:paraId="7C517ADC"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63C711" w14:textId="326097D6"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41" w:author="LL" w:date="2022-06-10T09:49:00Z">
              <w:r w:rsidDel="00A363C0">
                <w:rPr>
                  <w:rFonts w:asciiTheme="minorEastAsia" w:hAnsiTheme="minorEastAsia" w:cstheme="minorEastAsia" w:hint="eastAsia"/>
                  <w:sz w:val="22"/>
                  <w:szCs w:val="22"/>
                </w:rPr>
                <w:delText>66</w:delText>
              </w:r>
            </w:del>
            <w:ins w:id="342" w:author="LL" w:date="2022-06-10T09:49:00Z">
              <w:r w:rsidR="00A363C0">
                <w:rPr>
                  <w:rFonts w:asciiTheme="minorEastAsia" w:hAnsiTheme="minorEastAsia" w:cstheme="minorEastAsia"/>
                  <w:sz w:val="22"/>
                  <w:szCs w:val="22"/>
                </w:rPr>
                <w:t>7</w:t>
              </w:r>
              <w:r w:rsidR="00A363C0">
                <w:rPr>
                  <w:rFonts w:asciiTheme="minorEastAsia" w:hAnsiTheme="minorEastAsia" w:cstheme="minorEastAsia"/>
                  <w:sz w:val="22"/>
                  <w:szCs w:val="22"/>
                </w:rPr>
                <w:lastRenderedPageBreak/>
                <w:t>0</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D8BD2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海底电缆、管</w:t>
            </w:r>
            <w:r>
              <w:rPr>
                <w:rFonts w:asciiTheme="minorEastAsia" w:hAnsiTheme="minorEastAsia" w:cstheme="minorEastAsia" w:hint="eastAsia"/>
                <w:sz w:val="22"/>
                <w:szCs w:val="22"/>
              </w:rPr>
              <w:lastRenderedPageBreak/>
              <w:t>道的铺设或者拆除等工程的遗留物未妥善处理，对正常的海洋开发利用活动构成威胁或妨碍的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DD632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《铺设海底</w:t>
            </w:r>
            <w:r>
              <w:rPr>
                <w:rFonts w:asciiTheme="minorEastAsia" w:hAnsiTheme="minorEastAsia" w:cstheme="minorEastAsia" w:hint="eastAsia"/>
                <w:sz w:val="22"/>
                <w:szCs w:val="22"/>
              </w:rPr>
              <w:lastRenderedPageBreak/>
              <w:t>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327F4E" w14:textId="77777777" w:rsidR="007352FB" w:rsidRDefault="007352FB">
            <w:pPr>
              <w:spacing w:line="300" w:lineRule="exact"/>
              <w:jc w:val="center"/>
              <w:rPr>
                <w:rFonts w:asciiTheme="minorEastAsia" w:hAnsiTheme="minorEastAsia" w:cstheme="minorEastAsia"/>
                <w:sz w:val="22"/>
                <w:szCs w:val="22"/>
              </w:rPr>
            </w:pP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4A919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C0989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经教育及时纠正的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AB867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w:t>
            </w:r>
          </w:p>
        </w:tc>
      </w:tr>
      <w:tr w:rsidR="007352FB" w14:paraId="512E1D3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E333A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41262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6228A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BF1B49" w14:textId="77777777" w:rsidR="007352FB" w:rsidRDefault="007352FB">
            <w:pPr>
              <w:spacing w:line="300" w:lineRule="exact"/>
              <w:jc w:val="center"/>
              <w:rPr>
                <w:rFonts w:asciiTheme="minorEastAsia" w:hAnsiTheme="minorEastAsia" w:cstheme="minorEastAsia"/>
                <w:sz w:val="22"/>
                <w:szCs w:val="22"/>
              </w:rPr>
            </w:pP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86A053" w14:textId="77777777" w:rsidR="007352FB" w:rsidRDefault="007352FB">
            <w:pPr>
              <w:spacing w:line="300" w:lineRule="exact"/>
              <w:jc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C1841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F45A0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责令停止海上作业，并处1万元罚款。</w:t>
            </w:r>
          </w:p>
        </w:tc>
      </w:tr>
      <w:tr w:rsidR="007352FB" w14:paraId="0C45C12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230DF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DB6770"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1C223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59220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7B00B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D66F3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74DCC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责令停止海上作业，并处3万元罚款。</w:t>
            </w:r>
          </w:p>
        </w:tc>
      </w:tr>
      <w:tr w:rsidR="007352FB" w14:paraId="2F83C7EA"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10350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D06141"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2FEE87"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DE8AD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7FF1E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70086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0031C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责令停止海上作业，并处5万罚款。</w:t>
            </w:r>
          </w:p>
        </w:tc>
      </w:tr>
      <w:tr w:rsidR="007352FB" w14:paraId="337E6D6A"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991D45" w14:textId="35287C82"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43" w:author="LL" w:date="2022-06-10T09:49:00Z">
              <w:r w:rsidDel="00A363C0">
                <w:rPr>
                  <w:rFonts w:asciiTheme="minorEastAsia" w:hAnsiTheme="minorEastAsia" w:cstheme="minorEastAsia" w:hint="eastAsia"/>
                  <w:sz w:val="22"/>
                  <w:szCs w:val="22"/>
                </w:rPr>
                <w:delText>67</w:delText>
              </w:r>
            </w:del>
            <w:ins w:id="344" w:author="LL" w:date="2022-06-10T09:49:00Z">
              <w:r w:rsidR="00A363C0">
                <w:rPr>
                  <w:rFonts w:asciiTheme="minorEastAsia" w:hAnsiTheme="minorEastAsia" w:cstheme="minorEastAsia"/>
                  <w:sz w:val="22"/>
                  <w:szCs w:val="22"/>
                </w:rPr>
                <w:t>71</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04C1E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违反本办法第十一条，移动已铺设的海底电缆、管道的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905D4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56CE14" w14:textId="77777777" w:rsidR="007352FB" w:rsidRDefault="007352FB">
            <w:pPr>
              <w:spacing w:line="300" w:lineRule="exact"/>
              <w:jc w:val="center"/>
              <w:rPr>
                <w:rFonts w:asciiTheme="minorEastAsia" w:hAnsiTheme="minorEastAsia" w:cstheme="minorEastAsia"/>
                <w:sz w:val="22"/>
                <w:szCs w:val="22"/>
              </w:rPr>
            </w:pP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2C769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CF11F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经教育及时纠正的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F224E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w:t>
            </w:r>
          </w:p>
        </w:tc>
      </w:tr>
      <w:tr w:rsidR="007352FB" w14:paraId="2006CD51"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38378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B6FC7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00A44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AABDA4" w14:textId="77777777" w:rsidR="007352FB" w:rsidRDefault="007352FB">
            <w:pPr>
              <w:spacing w:line="300" w:lineRule="exact"/>
              <w:jc w:val="center"/>
              <w:rPr>
                <w:rFonts w:asciiTheme="minorEastAsia" w:hAnsiTheme="minorEastAsia" w:cstheme="minorEastAsia"/>
                <w:sz w:val="22"/>
                <w:szCs w:val="22"/>
              </w:rPr>
            </w:pP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39F680" w14:textId="77777777" w:rsidR="007352FB" w:rsidRDefault="007352FB">
            <w:pPr>
              <w:spacing w:line="300" w:lineRule="exact"/>
              <w:jc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B24FA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A5F07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责令停止海上作业，并处1万元罚款。</w:t>
            </w:r>
          </w:p>
        </w:tc>
      </w:tr>
      <w:tr w:rsidR="007352FB" w14:paraId="44C0ADD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FF515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DFC02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DAB02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A536F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3A774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FF893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40887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责令停止海上作业，并处3万元罚款。</w:t>
            </w:r>
          </w:p>
        </w:tc>
      </w:tr>
      <w:tr w:rsidR="007352FB" w14:paraId="6BB087F9"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D95B02"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85300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9016E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CC0CD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14606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C41FC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03B12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责令停止海上作业，并处5万罚款。</w:t>
            </w:r>
          </w:p>
        </w:tc>
      </w:tr>
      <w:tr w:rsidR="007352FB" w14:paraId="427E7E54"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5D54FD" w14:textId="0497D401"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45" w:author="LL" w:date="2022-06-10T09:49:00Z">
              <w:r w:rsidDel="00A363C0">
                <w:rPr>
                  <w:rFonts w:asciiTheme="minorEastAsia" w:hAnsiTheme="minorEastAsia" w:cstheme="minorEastAsia" w:hint="eastAsia"/>
                  <w:sz w:val="22"/>
                  <w:szCs w:val="22"/>
                </w:rPr>
                <w:delText>68</w:delText>
              </w:r>
            </w:del>
            <w:ins w:id="346" w:author="LL" w:date="2022-06-10T09:49:00Z">
              <w:r w:rsidR="00A363C0">
                <w:rPr>
                  <w:rFonts w:asciiTheme="minorEastAsia" w:hAnsiTheme="minorEastAsia" w:cstheme="minorEastAsia"/>
                  <w:sz w:val="22"/>
                  <w:szCs w:val="22"/>
                </w:rPr>
                <w:t>72</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925FB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违反本办法第十七条，从事可能危及海底电缆、管道安全和使用效能的作业的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6F391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EEDF82" w14:textId="77777777" w:rsidR="007352FB" w:rsidRDefault="007352FB">
            <w:pPr>
              <w:spacing w:line="300" w:lineRule="exact"/>
              <w:jc w:val="center"/>
              <w:rPr>
                <w:rFonts w:asciiTheme="minorEastAsia" w:hAnsiTheme="minorEastAsia" w:cstheme="minorEastAsia"/>
                <w:sz w:val="22"/>
                <w:szCs w:val="22"/>
              </w:rPr>
            </w:pP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014D2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F8A8B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经教育及时纠正的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6DDB2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w:t>
            </w:r>
          </w:p>
        </w:tc>
      </w:tr>
      <w:tr w:rsidR="007352FB" w14:paraId="4E29E090"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C137B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82D06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81DB5B"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C90707" w14:textId="77777777" w:rsidR="007352FB" w:rsidRDefault="007352FB">
            <w:pPr>
              <w:spacing w:line="300" w:lineRule="exact"/>
              <w:jc w:val="center"/>
              <w:rPr>
                <w:rFonts w:asciiTheme="minorEastAsia" w:hAnsiTheme="minorEastAsia" w:cstheme="minorEastAsia"/>
                <w:sz w:val="22"/>
                <w:szCs w:val="22"/>
              </w:rPr>
            </w:pP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1F70A2" w14:textId="77777777" w:rsidR="007352FB" w:rsidRDefault="007352FB">
            <w:pPr>
              <w:spacing w:line="300" w:lineRule="exact"/>
              <w:jc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30CF9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97C9E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责令停止海上作业，并处1万元罚款。</w:t>
            </w:r>
          </w:p>
        </w:tc>
      </w:tr>
      <w:tr w:rsidR="007352FB" w14:paraId="3836750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98C3E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9FB18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6B897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85CE9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530BF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FFA4E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6704F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责令停止海上作业，并处3万元罚款。</w:t>
            </w:r>
          </w:p>
        </w:tc>
      </w:tr>
      <w:tr w:rsidR="007352FB" w14:paraId="2A6DD7B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33C28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BB08C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4D135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EC926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BA4FE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98A88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876D0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责令停止海上作业，并处5万罚款。</w:t>
            </w:r>
          </w:p>
        </w:tc>
      </w:tr>
      <w:tr w:rsidR="007352FB" w14:paraId="03F4A185"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F885B4" w14:textId="0F87D3E3"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47" w:author="LL" w:date="2022-06-10T09:49:00Z">
              <w:r w:rsidDel="00A363C0">
                <w:rPr>
                  <w:rFonts w:asciiTheme="minorEastAsia" w:hAnsiTheme="minorEastAsia" w:cstheme="minorEastAsia" w:hint="eastAsia"/>
                  <w:sz w:val="22"/>
                  <w:szCs w:val="22"/>
                </w:rPr>
                <w:delText>69</w:delText>
              </w:r>
            </w:del>
            <w:ins w:id="348" w:author="LL" w:date="2022-06-10T09:49:00Z">
              <w:r w:rsidR="00A363C0">
                <w:rPr>
                  <w:rFonts w:asciiTheme="minorEastAsia" w:hAnsiTheme="minorEastAsia" w:cstheme="minorEastAsia"/>
                  <w:sz w:val="22"/>
                  <w:szCs w:val="22"/>
                </w:rPr>
                <w:t>73</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2E33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外国籍船舶未按本办法的要求报告船位的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7B22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w:t>
            </w:r>
            <w:r>
              <w:rPr>
                <w:rFonts w:asciiTheme="minorEastAsia" w:hAnsiTheme="minorEastAsia" w:cstheme="minorEastAsia" w:hint="eastAsia"/>
                <w:sz w:val="22"/>
                <w:szCs w:val="22"/>
              </w:rPr>
              <w:lastRenderedPageBreak/>
              <w:t>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EFEFE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D2F21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9F3F2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初次发生违规行为，经教育及时纠正的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46248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警告，并处1万元罚款。</w:t>
            </w:r>
          </w:p>
        </w:tc>
      </w:tr>
      <w:tr w:rsidR="007352FB" w14:paraId="39E66110"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E5278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2B744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218FE7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E7154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288D9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CD1EF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第二次发生违规行为的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2ACC2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w:t>
            </w:r>
            <w:r>
              <w:rPr>
                <w:rFonts w:asciiTheme="minorEastAsia" w:hAnsiTheme="minorEastAsia" w:cstheme="minorEastAsia" w:hint="eastAsia"/>
                <w:sz w:val="22"/>
                <w:szCs w:val="22"/>
              </w:rPr>
              <w:lastRenderedPageBreak/>
              <w:t>并处3万元罚款。</w:t>
            </w:r>
          </w:p>
        </w:tc>
      </w:tr>
      <w:tr w:rsidR="007352FB" w14:paraId="166125D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267070"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B4596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D74AD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5E11D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DE22F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F045B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发生违规行为三次以上（含三次）的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AFF54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责令停止海上作业，并处5万罚款。</w:t>
            </w:r>
          </w:p>
        </w:tc>
      </w:tr>
      <w:tr w:rsidR="007352FB" w14:paraId="228261E2"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F597C7" w14:textId="642CFEF5"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49" w:author="LL" w:date="2022-06-10T09:50:00Z">
              <w:r w:rsidDel="00A363C0">
                <w:rPr>
                  <w:rFonts w:asciiTheme="minorEastAsia" w:hAnsiTheme="minorEastAsia" w:cstheme="minorEastAsia" w:hint="eastAsia"/>
                  <w:sz w:val="22"/>
                  <w:szCs w:val="22"/>
                </w:rPr>
                <w:delText>70</w:delText>
              </w:r>
            </w:del>
            <w:ins w:id="350" w:author="LL" w:date="2022-06-10T09:50:00Z">
              <w:r w:rsidR="00A363C0">
                <w:rPr>
                  <w:rFonts w:asciiTheme="minorEastAsia" w:hAnsiTheme="minorEastAsia" w:cstheme="minorEastAsia" w:hint="eastAsia"/>
                  <w:sz w:val="22"/>
                  <w:szCs w:val="22"/>
                </w:rPr>
                <w:t>7</w:t>
              </w:r>
              <w:r w:rsidR="00A363C0">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CC6BA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外国籍船舶在未经批准的海域作业或在获准的海域内进行未经批准的作业的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4A047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9AF2B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5D74D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588F0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初次发生违规行为的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741CD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警告，责令停止海上作业，并处3万元罚款。</w:t>
            </w:r>
          </w:p>
        </w:tc>
      </w:tr>
      <w:tr w:rsidR="007352FB" w14:paraId="2278EF4A"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F1DA6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55010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145DC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5F648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A06DD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A22F5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第二次发生违规行为的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FDECF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责令停止海上作业，并处8万元罚款。</w:t>
            </w:r>
          </w:p>
        </w:tc>
      </w:tr>
      <w:tr w:rsidR="007352FB" w14:paraId="4E5B71F6"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80B3C4"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7D1D6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DEB36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95DB0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00562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F5583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发生违规行为三次以上（含三次）的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45946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责令停止海上作业，并处10万元罚款。</w:t>
            </w:r>
          </w:p>
        </w:tc>
      </w:tr>
      <w:tr w:rsidR="007352FB" w14:paraId="5535E823"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2FC0E9" w14:textId="1141CA83"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51" w:author="LL" w:date="2022-06-10T09:50:00Z">
              <w:r w:rsidDel="00A363C0">
                <w:rPr>
                  <w:rFonts w:asciiTheme="minorEastAsia" w:hAnsiTheme="minorEastAsia" w:cstheme="minorEastAsia" w:hint="eastAsia"/>
                  <w:sz w:val="22"/>
                  <w:szCs w:val="22"/>
                </w:rPr>
                <w:delText>71</w:delText>
              </w:r>
            </w:del>
            <w:ins w:id="352" w:author="LL" w:date="2022-06-10T09:50:00Z">
              <w:r w:rsidR="00A363C0">
                <w:rPr>
                  <w:rFonts w:asciiTheme="minorEastAsia" w:hAnsiTheme="minorEastAsia" w:cstheme="minorEastAsia" w:hint="eastAsia"/>
                  <w:sz w:val="22"/>
                  <w:szCs w:val="22"/>
                </w:rPr>
                <w:t>7</w:t>
              </w:r>
              <w:r w:rsidR="00A363C0">
                <w:rPr>
                  <w:rFonts w:asciiTheme="minorEastAsia" w:hAnsiTheme="minorEastAsia" w:cstheme="minorEastAsia"/>
                  <w:sz w:val="22"/>
                  <w:szCs w:val="22"/>
                </w:rPr>
                <w:t>5</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4087C9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未按《规定》和本办法报经主管机关批准和备案，擅自进行海底电缆、管道路由调查、勘测的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A1884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F6AFB8"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BFCCB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1E063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初次发生违规行为的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E03AA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警告，责令停止海上作业，并处3万元罚款。</w:t>
            </w:r>
          </w:p>
        </w:tc>
      </w:tr>
      <w:tr w:rsidR="007352FB" w14:paraId="23FEAC6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1762A8"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3075A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1DC74F"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73D42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9DB2D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E25BB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第二次发生违规行为的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E62AA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责令停止海上作业，并处8万元罚款。</w:t>
            </w:r>
          </w:p>
        </w:tc>
      </w:tr>
      <w:tr w:rsidR="007352FB" w14:paraId="604EB9B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2972B6"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22BB4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76B8A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96CB2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FCE4B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CDE63B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发生违规行为三次以上（含三次）的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A468A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责令停止海上作业，并处10万元罚款。</w:t>
            </w:r>
          </w:p>
        </w:tc>
      </w:tr>
      <w:tr w:rsidR="007352FB" w14:paraId="3D02A081"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37510F" w14:textId="4B67F10B"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53" w:author="LL" w:date="2022-06-10T09:50:00Z">
              <w:r w:rsidDel="00A363C0">
                <w:rPr>
                  <w:rFonts w:asciiTheme="minorEastAsia" w:hAnsiTheme="minorEastAsia" w:cstheme="minorEastAsia" w:hint="eastAsia"/>
                  <w:sz w:val="22"/>
                  <w:szCs w:val="22"/>
                </w:rPr>
                <w:delText>72</w:delText>
              </w:r>
            </w:del>
            <w:ins w:id="354" w:author="LL" w:date="2022-06-10T09:50:00Z">
              <w:r w:rsidR="00A363C0">
                <w:rPr>
                  <w:rFonts w:asciiTheme="minorEastAsia" w:hAnsiTheme="minorEastAsia" w:cstheme="minorEastAsia" w:hint="eastAsia"/>
                  <w:sz w:val="22"/>
                  <w:szCs w:val="22"/>
                </w:rPr>
                <w:t>7</w:t>
              </w:r>
              <w:r w:rsidR="00A363C0">
                <w:rPr>
                  <w:rFonts w:asciiTheme="minorEastAsia" w:hAnsiTheme="minorEastAsia" w:cstheme="minorEastAsia"/>
                  <w:sz w:val="22"/>
                  <w:szCs w:val="22"/>
                </w:rPr>
                <w:t>6</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2D936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未按《规定》和本办法报经主管机关批准和备案，擅自进行海底电缆、管道铺设施工的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7C9FE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《铺设海底电缆管道管理规定实施办法》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1001D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237E8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B9F0B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初次发生违规行为的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535C2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警告，责令停止海上作业，并处8万元罚款。</w:t>
            </w:r>
          </w:p>
        </w:tc>
      </w:tr>
      <w:tr w:rsidR="007352FB" w14:paraId="39D19BD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D43D0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35BF9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039E02"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D1755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8F507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0DBD9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第二次发生违规行为的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30239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责令停止海上作业，并处15万元罚款。</w:t>
            </w:r>
          </w:p>
        </w:tc>
      </w:tr>
      <w:tr w:rsidR="007352FB" w14:paraId="2448E9B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544DFD"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40B64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79EAE8B"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9AED06"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83F9E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1174DB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发生违规行为三次以上（含三次）的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0D38C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责令停止海上作业，并处20万元罚款。</w:t>
            </w:r>
          </w:p>
        </w:tc>
      </w:tr>
      <w:tr w:rsidR="007352FB" w14:paraId="2882725B"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3AD1C5" w14:textId="1BCD69FE"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55" w:author="LL" w:date="2022-06-10T09:50:00Z">
              <w:r w:rsidDel="00A363C0">
                <w:rPr>
                  <w:rFonts w:asciiTheme="minorEastAsia" w:hAnsiTheme="minorEastAsia" w:cstheme="minorEastAsia" w:hint="eastAsia"/>
                  <w:sz w:val="22"/>
                  <w:szCs w:val="22"/>
                </w:rPr>
                <w:lastRenderedPageBreak/>
                <w:delText>73</w:delText>
              </w:r>
            </w:del>
            <w:ins w:id="356" w:author="LL" w:date="2022-06-10T09:50:00Z">
              <w:r w:rsidR="00A363C0">
                <w:rPr>
                  <w:rFonts w:asciiTheme="minorEastAsia" w:hAnsiTheme="minorEastAsia" w:cstheme="minorEastAsia" w:hint="eastAsia"/>
                  <w:sz w:val="22"/>
                  <w:szCs w:val="22"/>
                </w:rPr>
                <w:t>7</w:t>
              </w:r>
              <w:r w:rsidR="00A363C0">
                <w:rPr>
                  <w:rFonts w:asciiTheme="minorEastAsia" w:hAnsiTheme="minorEastAsia" w:cstheme="minorEastAsia"/>
                  <w:sz w:val="22"/>
                  <w:szCs w:val="22"/>
                </w:rPr>
                <w:t>7</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8E469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35CD8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《中华人民共和国野生动物保护法》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1B0F0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1D89D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3CE8D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没有猎获物的，违法后果较轻的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BCAE9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没收猎捕工具和违法所得，并处1万元罚款。</w:t>
            </w:r>
          </w:p>
        </w:tc>
      </w:tr>
      <w:tr w:rsidR="007352FB" w14:paraId="4658E980"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69DA0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DD6D79"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BBD8043"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EE8B3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5FA70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96AC0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没有猎获物的，但造成不良后果的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525A2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没收猎捕工具和违法所得，并处5万元罚款。</w:t>
            </w:r>
          </w:p>
        </w:tc>
      </w:tr>
      <w:tr w:rsidR="007352FB" w14:paraId="70BCD2D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02A5D8"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A1413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4F841F"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8C421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D092B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98A54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有猎获物的，违法后果较重的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08B2B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没收猎获物、猎捕工具和违法所得，并处猎获物价值2倍罚款。</w:t>
            </w:r>
          </w:p>
        </w:tc>
      </w:tr>
      <w:tr w:rsidR="007352FB" w14:paraId="36B25AF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F29E4A"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AF384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0FBD6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E1498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CE42E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严重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E9066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有猎获物的， 违法后果严重的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A6CA7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没收猎获物、猎捕工具和违法所得，并处猎获物价值5倍罚款。</w:t>
            </w:r>
          </w:p>
        </w:tc>
      </w:tr>
      <w:tr w:rsidR="007352FB" w14:paraId="4DE4086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57F1B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E01634"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C088F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52DE18"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1F165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特别严重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A7BB7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有猎获物的，违法后果特别严重的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D0FF6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没收猎获物、猎捕工具和违法所得，并处猎获物价值10倍罚款。</w:t>
            </w:r>
          </w:p>
        </w:tc>
      </w:tr>
      <w:tr w:rsidR="008569C8" w14:paraId="6216EB4C" w14:textId="77777777" w:rsidTr="00A503A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22873F" w14:textId="07E11259" w:rsidR="008569C8" w:rsidRDefault="008569C8">
            <w:pPr>
              <w:pStyle w:val="a3"/>
              <w:widowControl/>
              <w:wordWrap w:val="0"/>
              <w:spacing w:beforeAutospacing="0" w:afterAutospacing="0" w:line="300" w:lineRule="exact"/>
              <w:jc w:val="center"/>
              <w:rPr>
                <w:rFonts w:asciiTheme="minorEastAsia" w:hAnsiTheme="minorEastAsia" w:cstheme="minorEastAsia"/>
                <w:sz w:val="22"/>
                <w:szCs w:val="22"/>
              </w:rPr>
            </w:pPr>
            <w:del w:id="357" w:author="LL" w:date="2022-06-10T09:50:00Z">
              <w:r w:rsidDel="00A363C0">
                <w:rPr>
                  <w:rFonts w:asciiTheme="minorEastAsia" w:hAnsiTheme="minorEastAsia" w:cstheme="minorEastAsia" w:hint="eastAsia"/>
                  <w:sz w:val="22"/>
                  <w:szCs w:val="22"/>
                </w:rPr>
                <w:delText>74</w:delText>
              </w:r>
            </w:del>
            <w:ins w:id="358" w:author="LL" w:date="2022-06-10T09:50:00Z">
              <w:r>
                <w:rPr>
                  <w:rFonts w:asciiTheme="minorEastAsia" w:hAnsiTheme="minorEastAsia" w:cstheme="minorEastAsia" w:hint="eastAsia"/>
                  <w:sz w:val="22"/>
                  <w:szCs w:val="22"/>
                </w:rPr>
                <w:t>7</w:t>
              </w:r>
              <w:r>
                <w:rPr>
                  <w:rFonts w:asciiTheme="minorEastAsia" w:hAnsiTheme="minorEastAsia" w:cstheme="minorEastAsia"/>
                  <w:sz w:val="22"/>
                  <w:szCs w:val="22"/>
                </w:rPr>
                <w:t>8</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AB4818"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擅自移动或者破坏自然保护区界标的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F969C7"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《中华人民共和国自然保护区条例》</w:t>
            </w:r>
          </w:p>
        </w:tc>
        <w:tc>
          <w:tcPr>
            <w:tcW w:w="123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0B5BE5D1"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第三十四条　违反本条例规定，有下列行为之一的单位和个人，由自然保护区管理机构责令其改正，并可以根据不同情节处以100元以上5000元以下的罚款：（一）擅自移动或者破坏自然保护区界标的；（二）未经批准进入自然保护区或</w:t>
            </w:r>
            <w:r>
              <w:rPr>
                <w:rFonts w:asciiTheme="minorEastAsia" w:hAnsiTheme="minorEastAsia" w:cstheme="minorEastAsia" w:hint="eastAsia"/>
                <w:sz w:val="22"/>
                <w:szCs w:val="22"/>
              </w:rPr>
              <w:lastRenderedPageBreak/>
              <w:t>者在自然保护区内不服从管理机构管理的；（三）经批准在自然保护区的缓冲区内从事科学研究、教学实习和标本采集的单位和个人，不向自然保护区管理机构提交活动成果副本的。</w:t>
            </w: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8C3354"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9A0465"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未造成损害的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A7593A"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w:t>
            </w:r>
          </w:p>
        </w:tc>
      </w:tr>
      <w:tr w:rsidR="008569C8" w14:paraId="71839F3A"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4DABA9"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BF3F32"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E841FA"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237BB03" w14:textId="77777777" w:rsidR="008569C8" w:rsidRDefault="008569C8">
            <w:pPr>
              <w:spacing w:line="300" w:lineRule="exact"/>
              <w:jc w:val="center"/>
              <w:rPr>
                <w:rFonts w:asciiTheme="minorEastAsia" w:hAnsiTheme="minorEastAsia" w:cstheme="minorEastAsia"/>
                <w:sz w:val="22"/>
                <w:szCs w:val="22"/>
              </w:rPr>
            </w:pP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0E157D" w14:textId="77777777" w:rsidR="008569C8" w:rsidRDefault="008569C8">
            <w:pPr>
              <w:spacing w:line="300" w:lineRule="exact"/>
              <w:jc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5B4D7A"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B81ED5"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责令改正，并处1千元罚款。</w:t>
            </w:r>
          </w:p>
        </w:tc>
      </w:tr>
      <w:tr w:rsidR="008569C8" w14:paraId="74E29372"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8069B5"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64257D"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FEF2FF"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41BCD829" w14:textId="77777777" w:rsidR="008569C8" w:rsidRDefault="008569C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BD673A"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2DD6BD"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693F31F"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责令改正，并处3千元罚款。</w:t>
            </w:r>
          </w:p>
        </w:tc>
      </w:tr>
      <w:tr w:rsidR="008569C8" w14:paraId="6DB3FBC0"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3F7C8B"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99AB5A"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4F60C8"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67409E43" w14:textId="77777777" w:rsidR="008569C8" w:rsidRDefault="008569C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0466BA"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E5C71D"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145955"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责令改正，并处5千元罚款。</w:t>
            </w:r>
          </w:p>
        </w:tc>
      </w:tr>
      <w:tr w:rsidR="008569C8" w14:paraId="19D9C8F5" w14:textId="77777777" w:rsidTr="00A503A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CDE7EB" w14:textId="222CAA11" w:rsidR="008569C8" w:rsidRDefault="008569C8">
            <w:pPr>
              <w:pStyle w:val="a3"/>
              <w:widowControl/>
              <w:wordWrap w:val="0"/>
              <w:spacing w:beforeAutospacing="0" w:afterAutospacing="0" w:line="300" w:lineRule="exact"/>
              <w:jc w:val="center"/>
              <w:rPr>
                <w:rFonts w:asciiTheme="minorEastAsia" w:hAnsiTheme="minorEastAsia" w:cstheme="minorEastAsia"/>
                <w:sz w:val="22"/>
                <w:szCs w:val="22"/>
              </w:rPr>
            </w:pPr>
            <w:del w:id="359" w:author="LL" w:date="2022-06-10T09:50:00Z">
              <w:r w:rsidDel="00A363C0">
                <w:rPr>
                  <w:rFonts w:asciiTheme="minorEastAsia" w:hAnsiTheme="minorEastAsia" w:cstheme="minorEastAsia" w:hint="eastAsia"/>
                  <w:sz w:val="22"/>
                  <w:szCs w:val="22"/>
                </w:rPr>
                <w:lastRenderedPageBreak/>
                <w:delText>75</w:delText>
              </w:r>
            </w:del>
            <w:ins w:id="360" w:author="LL" w:date="2022-06-10T09:50:00Z">
              <w:r>
                <w:rPr>
                  <w:rFonts w:asciiTheme="minorEastAsia" w:hAnsiTheme="minorEastAsia" w:cstheme="minorEastAsia" w:hint="eastAsia"/>
                  <w:sz w:val="22"/>
                  <w:szCs w:val="22"/>
                </w:rPr>
                <w:t>7</w:t>
              </w:r>
              <w:r>
                <w:rPr>
                  <w:rFonts w:asciiTheme="minorEastAsia" w:hAnsiTheme="minorEastAsia" w:cstheme="minorEastAsia"/>
                  <w:sz w:val="22"/>
                  <w:szCs w:val="22"/>
                </w:rPr>
                <w:t>9</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46DCE3"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未经批准进入自然保护区</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94EB59"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《中华人民共和国自然保护区条例》</w:t>
            </w: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3158AFA" w14:textId="77777777" w:rsidR="008569C8" w:rsidRDefault="008569C8">
            <w:pPr>
              <w:spacing w:line="300" w:lineRule="exact"/>
              <w:jc w:val="center"/>
              <w:rPr>
                <w:rFonts w:asciiTheme="minorEastAsia" w:hAnsiTheme="minorEastAsia" w:cstheme="minorEastAsia"/>
                <w:sz w:val="22"/>
                <w:szCs w:val="22"/>
              </w:rPr>
            </w:pP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8163E7"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E2488B"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未造成损害的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05DC1B"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w:t>
            </w:r>
          </w:p>
        </w:tc>
      </w:tr>
      <w:tr w:rsidR="008569C8" w14:paraId="4816610E"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FF2DFA"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93BAE5"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75AC53"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7560AA6A" w14:textId="77777777" w:rsidR="008569C8" w:rsidRDefault="008569C8">
            <w:pPr>
              <w:spacing w:line="300" w:lineRule="exact"/>
              <w:jc w:val="center"/>
              <w:rPr>
                <w:rFonts w:asciiTheme="minorEastAsia" w:hAnsiTheme="minorEastAsia" w:cstheme="minorEastAsia"/>
                <w:sz w:val="22"/>
                <w:szCs w:val="22"/>
              </w:rPr>
            </w:pP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76A28A" w14:textId="77777777" w:rsidR="008569C8" w:rsidRDefault="008569C8">
            <w:pPr>
              <w:spacing w:line="300" w:lineRule="exact"/>
              <w:jc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464FB1"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对自然保护区造成损害较小的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6BFEB0"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责令改正，并处1千元罚款。</w:t>
            </w:r>
          </w:p>
        </w:tc>
      </w:tr>
      <w:tr w:rsidR="008569C8" w14:paraId="4067FF78"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963BFE"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8833F3"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3DBF5B"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6EE2C3DF" w14:textId="77777777" w:rsidR="008569C8" w:rsidRDefault="008569C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813C99"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FE735A"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对自然保护区造成损害较大的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9C1F42"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责令改正，并处3千元罚款。</w:t>
            </w:r>
          </w:p>
        </w:tc>
      </w:tr>
      <w:tr w:rsidR="008569C8" w14:paraId="59AABA69"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C065EC"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130BF1"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BDE41C"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0E4CB8F" w14:textId="77777777" w:rsidR="008569C8" w:rsidRDefault="008569C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61E811"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10BA14"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对自然保护区造成严重损害的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BF6C4D"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责令改正，并处5千元罚款。</w:t>
            </w:r>
          </w:p>
        </w:tc>
      </w:tr>
      <w:tr w:rsidR="008569C8" w14:paraId="5B40AF0A" w14:textId="77777777" w:rsidTr="00A503A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BE3254" w14:textId="69767BE5" w:rsidR="008569C8" w:rsidRDefault="008569C8">
            <w:pPr>
              <w:pStyle w:val="a3"/>
              <w:widowControl/>
              <w:wordWrap w:val="0"/>
              <w:spacing w:beforeAutospacing="0" w:afterAutospacing="0" w:line="300" w:lineRule="exact"/>
              <w:jc w:val="center"/>
              <w:rPr>
                <w:rFonts w:asciiTheme="minorEastAsia" w:hAnsiTheme="minorEastAsia" w:cstheme="minorEastAsia"/>
                <w:sz w:val="22"/>
                <w:szCs w:val="22"/>
              </w:rPr>
            </w:pPr>
            <w:del w:id="361" w:author="LL" w:date="2022-06-10T09:50:00Z">
              <w:r w:rsidDel="00A363C0">
                <w:rPr>
                  <w:rFonts w:asciiTheme="minorEastAsia" w:hAnsiTheme="minorEastAsia" w:cstheme="minorEastAsia" w:hint="eastAsia"/>
                  <w:sz w:val="22"/>
                  <w:szCs w:val="22"/>
                </w:rPr>
                <w:delText>76</w:delText>
              </w:r>
            </w:del>
            <w:ins w:id="362" w:author="LL" w:date="2022-06-10T09:50:00Z">
              <w:r>
                <w:rPr>
                  <w:rFonts w:asciiTheme="minorEastAsia" w:hAnsiTheme="minorEastAsia" w:cstheme="minorEastAsia"/>
                  <w:sz w:val="22"/>
                  <w:szCs w:val="22"/>
                </w:rPr>
                <w:t>80</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9D6E5F"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在自然保护区内不服从管理机构管理的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A012A4"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《中华人民共和国自然保护区条例》</w:t>
            </w: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DF81F95" w14:textId="77777777" w:rsidR="008569C8" w:rsidRDefault="008569C8">
            <w:pPr>
              <w:spacing w:line="300" w:lineRule="exact"/>
              <w:jc w:val="center"/>
              <w:rPr>
                <w:rFonts w:asciiTheme="minorEastAsia" w:hAnsiTheme="minorEastAsia" w:cstheme="minorEastAsia"/>
                <w:sz w:val="22"/>
                <w:szCs w:val="22"/>
              </w:rPr>
            </w:pP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E0504E"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756426"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未造成损害的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8FFF45"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w:t>
            </w:r>
          </w:p>
        </w:tc>
      </w:tr>
      <w:tr w:rsidR="008569C8" w14:paraId="79067500"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B87FC94"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F1B3D4"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8C7B5E"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965BD8F" w14:textId="77777777" w:rsidR="008569C8" w:rsidRDefault="008569C8">
            <w:pPr>
              <w:spacing w:line="300" w:lineRule="exact"/>
              <w:jc w:val="center"/>
              <w:rPr>
                <w:rFonts w:asciiTheme="minorEastAsia" w:hAnsiTheme="minorEastAsia" w:cstheme="minorEastAsia"/>
                <w:sz w:val="22"/>
                <w:szCs w:val="22"/>
              </w:rPr>
            </w:pP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25ECE4" w14:textId="77777777" w:rsidR="008569C8" w:rsidRDefault="008569C8">
            <w:pPr>
              <w:spacing w:line="300" w:lineRule="exact"/>
              <w:jc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FDCDC8"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对保护区造成损害较小的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CC3B2A"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责令改正，并处1千元罚款。</w:t>
            </w:r>
          </w:p>
        </w:tc>
      </w:tr>
      <w:tr w:rsidR="008569C8" w14:paraId="2591E8F1"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C36A6E"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D6A0F3"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E983D0"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B728E04" w14:textId="77777777" w:rsidR="008569C8" w:rsidRDefault="008569C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BF05EB"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52F9BE"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对保护区造成损害较大的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439AAD"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责令改正，并处3千元罚款。</w:t>
            </w:r>
          </w:p>
        </w:tc>
      </w:tr>
      <w:tr w:rsidR="008569C8" w14:paraId="1C762DD7" w14:textId="77777777" w:rsidTr="00A503A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A23665" w14:textId="77777777" w:rsidR="008569C8" w:rsidRDefault="008569C8">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0DC086" w14:textId="77777777" w:rsidR="008569C8" w:rsidRDefault="008569C8">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9F8383" w14:textId="77777777" w:rsidR="008569C8" w:rsidRDefault="008569C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B85003A" w14:textId="77777777" w:rsidR="008569C8" w:rsidRDefault="008569C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665710"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26B7CF"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对保护区造成损害严重的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D66667A" w14:textId="77777777" w:rsidR="008569C8" w:rsidRDefault="008569C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责令改正，并处5千元罚款。</w:t>
            </w:r>
          </w:p>
        </w:tc>
      </w:tr>
      <w:tr w:rsidR="00A84878" w14:paraId="6667F8B1" w14:textId="77777777" w:rsidTr="006B7220">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7CC94A92" w14:textId="131CC599" w:rsidR="00A84878" w:rsidRDefault="00A84878">
            <w:pPr>
              <w:pStyle w:val="a3"/>
              <w:widowControl/>
              <w:wordWrap w:val="0"/>
              <w:spacing w:beforeAutospacing="0" w:afterAutospacing="0" w:line="300" w:lineRule="exact"/>
              <w:jc w:val="center"/>
              <w:rPr>
                <w:rFonts w:asciiTheme="minorEastAsia" w:hAnsiTheme="minorEastAsia" w:cstheme="minorEastAsia"/>
                <w:sz w:val="22"/>
                <w:szCs w:val="22"/>
              </w:rPr>
            </w:pPr>
            <w:del w:id="363" w:author="LL" w:date="2022-06-10T09:50:00Z">
              <w:r w:rsidDel="00A363C0">
                <w:rPr>
                  <w:rFonts w:asciiTheme="minorEastAsia" w:hAnsiTheme="minorEastAsia" w:cstheme="minorEastAsia" w:hint="eastAsia"/>
                  <w:sz w:val="22"/>
                  <w:szCs w:val="22"/>
                </w:rPr>
                <w:delText>77</w:delText>
              </w:r>
            </w:del>
            <w:ins w:id="364" w:author="LL" w:date="2022-06-10T09:50:00Z">
              <w:r>
                <w:rPr>
                  <w:rFonts w:asciiTheme="minorEastAsia" w:hAnsiTheme="minorEastAsia" w:cstheme="minorEastAsia"/>
                  <w:sz w:val="22"/>
                  <w:szCs w:val="22"/>
                </w:rPr>
                <w:t>81</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513ECF74"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bookmarkStart w:id="365" w:name="_Hlk105762893"/>
            <w:r>
              <w:rPr>
                <w:rFonts w:asciiTheme="minorEastAsia" w:hAnsiTheme="minorEastAsia" w:cstheme="minorEastAsia" w:hint="eastAsia"/>
                <w:sz w:val="22"/>
                <w:szCs w:val="22"/>
              </w:rPr>
              <w:t>经批准在自然保护区的缓冲区内从事科学研究、教学实习和标本采集的单位和个人，不向自然保护区管理机构提交活动成果副本的</w:t>
            </w:r>
            <w:bookmarkEnd w:id="365"/>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71A97E43"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《中华人民共和国自然保护区条例》</w:t>
            </w: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E5DCA7A" w14:textId="77777777" w:rsidR="00A84878" w:rsidRDefault="00A8487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2D60CB"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E7279C"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提交成果副本不完整</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E759AD"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责令改正，并处3千元罚款。</w:t>
            </w:r>
          </w:p>
        </w:tc>
      </w:tr>
      <w:tr w:rsidR="00A84878" w14:paraId="2B997A87" w14:textId="77777777" w:rsidTr="006B7220">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DBC9D01" w14:textId="77777777" w:rsidR="00A84878" w:rsidRDefault="00A84878">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7E00F20" w14:textId="77777777" w:rsidR="00A84878" w:rsidRDefault="00A84878">
            <w:pPr>
              <w:spacing w:line="300" w:lineRule="exact"/>
              <w:jc w:val="center"/>
              <w:rPr>
                <w:rFonts w:asciiTheme="minorEastAsia" w:hAnsiTheme="minorEastAsia" w:cstheme="minorEastAsia"/>
                <w:sz w:val="22"/>
                <w:szCs w:val="22"/>
              </w:rPr>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9B0F759" w14:textId="77777777" w:rsidR="00A84878" w:rsidRDefault="00A8487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50DD810" w14:textId="77777777" w:rsidR="00A84878" w:rsidRDefault="00A8487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26C9A3"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12344D"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不提交或者提交弄虚作假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6D4FC0"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责令改正，并处5千元罚款。</w:t>
            </w:r>
          </w:p>
        </w:tc>
      </w:tr>
      <w:tr w:rsidR="00A84878" w14:paraId="3CD052BF" w14:textId="77777777" w:rsidTr="00A84878">
        <w:trPr>
          <w:jc w:val="center"/>
          <w:ins w:id="366" w:author="LL" w:date="2022-06-10T10:42:00Z"/>
        </w:trPr>
        <w:tc>
          <w:tcPr>
            <w:tcW w:w="17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3F2D9E" w14:textId="77777777" w:rsidR="00A84878" w:rsidRDefault="00A84878">
            <w:pPr>
              <w:spacing w:line="300" w:lineRule="exact"/>
              <w:jc w:val="center"/>
              <w:rPr>
                <w:ins w:id="367" w:author="LL" w:date="2022-06-10T10:42:00Z"/>
                <w:rFonts w:asciiTheme="minorEastAsia" w:hAnsiTheme="minorEastAsia" w:cstheme="minorEastAsia"/>
                <w:sz w:val="22"/>
                <w:szCs w:val="22"/>
              </w:rPr>
            </w:pPr>
          </w:p>
        </w:tc>
        <w:tc>
          <w:tcPr>
            <w:tcW w:w="537"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C5EA34" w14:textId="77777777" w:rsidR="00A84878" w:rsidRDefault="00A84878">
            <w:pPr>
              <w:spacing w:line="300" w:lineRule="exact"/>
              <w:jc w:val="center"/>
              <w:rPr>
                <w:ins w:id="368" w:author="LL" w:date="2022-06-10T10:42:00Z"/>
                <w:rFonts w:asciiTheme="minorEastAsia" w:hAnsiTheme="minorEastAsia" w:cstheme="minorEastAsia"/>
                <w:sz w:val="22"/>
                <w:szCs w:val="22"/>
              </w:rPr>
            </w:pPr>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B6A4A1" w14:textId="77777777" w:rsidR="00A84878" w:rsidRDefault="00A84878">
            <w:pPr>
              <w:spacing w:line="300" w:lineRule="exact"/>
              <w:jc w:val="center"/>
              <w:rPr>
                <w:ins w:id="369" w:author="LL" w:date="2022-06-10T10:42:00Z"/>
                <w:rFonts w:asciiTheme="minorEastAsia" w:hAnsiTheme="minorEastAsia" w:cstheme="minorEastAsia"/>
                <w:sz w:val="22"/>
                <w:szCs w:val="22"/>
              </w:rPr>
            </w:pPr>
          </w:p>
        </w:tc>
        <w:tc>
          <w:tcPr>
            <w:tcW w:w="123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AD6A93A" w14:textId="77777777" w:rsidR="00A84878" w:rsidRDefault="00A84878">
            <w:pPr>
              <w:spacing w:line="300" w:lineRule="exact"/>
              <w:jc w:val="center"/>
              <w:rPr>
                <w:ins w:id="370" w:author="LL" w:date="2022-06-10T10:42:00Z"/>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B9303C" w14:textId="4BEF81F5" w:rsidR="005B0BB2" w:rsidRPr="005B0BB2" w:rsidRDefault="005B0BB2" w:rsidP="005B0BB2">
            <w:pPr>
              <w:pStyle w:val="a3"/>
              <w:widowControl/>
              <w:wordWrap w:val="0"/>
              <w:spacing w:line="300" w:lineRule="exact"/>
              <w:rPr>
                <w:ins w:id="371" w:author="LL" w:date="2022-06-10T11:04:00Z"/>
                <w:rFonts w:asciiTheme="minorEastAsia" w:hAnsiTheme="minorEastAsia" w:cstheme="minorEastAsia"/>
                <w:sz w:val="22"/>
                <w:szCs w:val="22"/>
              </w:rPr>
            </w:pPr>
            <w:ins w:id="372" w:author="LL" w:date="2022-06-10T11:04:00Z">
              <w:r w:rsidRPr="005B0BB2">
                <w:rPr>
                  <w:rFonts w:asciiTheme="minorEastAsia" w:hAnsiTheme="minorEastAsia" w:cstheme="minorEastAsia" w:hint="eastAsia"/>
                  <w:sz w:val="22"/>
                  <w:szCs w:val="22"/>
                </w:rPr>
                <w:t>1.主动消除或者减轻违法行为危害后果的，</w:t>
              </w:r>
            </w:ins>
            <w:ins w:id="373" w:author="LL" w:date="2022-08-05T15:37:00Z">
              <w:r w:rsidR="00176DF9">
                <w:rPr>
                  <w:rFonts w:asciiTheme="minorEastAsia" w:hAnsiTheme="minorEastAsia" w:cstheme="minorEastAsia" w:hint="eastAsia"/>
                  <w:sz w:val="22"/>
                  <w:szCs w:val="22"/>
                </w:rPr>
                <w:t>应当</w:t>
              </w:r>
            </w:ins>
            <w:ins w:id="374" w:author="LL" w:date="2022-06-10T11:04:00Z">
              <w:r w:rsidRPr="005B0BB2">
                <w:rPr>
                  <w:rFonts w:asciiTheme="minorEastAsia" w:hAnsiTheme="minorEastAsia" w:cstheme="minorEastAsia" w:hint="eastAsia"/>
                  <w:sz w:val="22"/>
                  <w:szCs w:val="22"/>
                </w:rPr>
                <w:t>从轻或者减轻处罚。</w:t>
              </w:r>
            </w:ins>
          </w:p>
          <w:p w14:paraId="1AD01C09" w14:textId="687C5053" w:rsidR="00A84878" w:rsidRDefault="005B0BB2" w:rsidP="005B0BB2">
            <w:pPr>
              <w:pStyle w:val="a3"/>
              <w:widowControl/>
              <w:wordWrap w:val="0"/>
              <w:spacing w:beforeAutospacing="0" w:afterAutospacing="0" w:line="300" w:lineRule="exact"/>
              <w:rPr>
                <w:ins w:id="375" w:author="LL" w:date="2022-06-10T10:42:00Z"/>
                <w:rFonts w:asciiTheme="minorEastAsia" w:hAnsiTheme="minorEastAsia" w:cstheme="minorEastAsia"/>
                <w:sz w:val="22"/>
                <w:szCs w:val="22"/>
              </w:rPr>
            </w:pPr>
            <w:ins w:id="376" w:author="LL" w:date="2022-06-10T11:04:00Z">
              <w:r w:rsidRPr="005B0BB2">
                <w:rPr>
                  <w:rFonts w:asciiTheme="minorEastAsia" w:hAnsiTheme="minorEastAsia" w:cstheme="minorEastAsia" w:hint="eastAsia"/>
                  <w:sz w:val="22"/>
                  <w:szCs w:val="22"/>
                </w:rPr>
                <w:t>2.同时满足下列情形的，可以不予处罚：初次违法、危害后果轻微、及时改正违法行为的。</w:t>
              </w:r>
            </w:ins>
          </w:p>
        </w:tc>
      </w:tr>
      <w:tr w:rsidR="007352FB" w14:paraId="68442118"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FE5799" w14:textId="5CF40920"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77" w:author="LL" w:date="2022-06-10T09:50:00Z">
              <w:r w:rsidDel="00A363C0">
                <w:rPr>
                  <w:rFonts w:asciiTheme="minorEastAsia" w:hAnsiTheme="minorEastAsia" w:cstheme="minorEastAsia" w:hint="eastAsia"/>
                  <w:sz w:val="22"/>
                  <w:szCs w:val="22"/>
                </w:rPr>
                <w:lastRenderedPageBreak/>
                <w:delText>78</w:delText>
              </w:r>
            </w:del>
            <w:ins w:id="378" w:author="LL" w:date="2022-06-10T09:50:00Z">
              <w:r w:rsidR="00A363C0">
                <w:rPr>
                  <w:rFonts w:asciiTheme="minorEastAsia" w:hAnsiTheme="minorEastAsia" w:cstheme="minorEastAsia"/>
                  <w:sz w:val="22"/>
                  <w:szCs w:val="22"/>
                </w:rPr>
                <w:t>82</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73582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在自然保护区进行砍伐、放牧、狩猎、捕捞、采药、开垦、烧荒、开矿、采石、挖沙等活动的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09CC9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《中华人民共和国自然保护区条例》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FBE4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827BE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D7252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未造成损害的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B92EC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没收违法所得，责令停止违法行为，限期恢复原状或者采取其他补救措施。</w:t>
            </w:r>
          </w:p>
        </w:tc>
      </w:tr>
      <w:tr w:rsidR="007352FB" w14:paraId="1FC57009"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B6745B"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9A8A59"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5BA302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D62E5F"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BDC30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F0FA6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对自然保护区造成破坏较小的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EC3273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没收违法所得，责令停止违法行为，限期恢复原状或者采取其他补救措施，并处3千元罚款。</w:t>
            </w:r>
          </w:p>
        </w:tc>
      </w:tr>
      <w:tr w:rsidR="007352FB" w14:paraId="1F1F18A7"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67BC2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A9BE18"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EE72D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B9617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CDC589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403E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对自然保护区造成破坏较大的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B3285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没收违法所得，责令停止违法行为，限期恢复原状，并处8千元罚款。</w:t>
            </w:r>
          </w:p>
        </w:tc>
      </w:tr>
      <w:tr w:rsidR="007352FB" w14:paraId="031BA086"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0174F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F20233"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4B34C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34460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6F59E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严重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D9BBB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对自然保护区造成破坏严重的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02C3B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没收违法所得，责令停止违法行为，限期恢复原状或者采取其他补救措施，并处1万元罚款。</w:t>
            </w:r>
          </w:p>
        </w:tc>
      </w:tr>
      <w:tr w:rsidR="00A84878" w14:paraId="58616945" w14:textId="77777777" w:rsidTr="00514F66">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55E9E203" w14:textId="275A1EC5" w:rsidR="00A84878" w:rsidRDefault="00A84878">
            <w:pPr>
              <w:pStyle w:val="a3"/>
              <w:widowControl/>
              <w:wordWrap w:val="0"/>
              <w:spacing w:beforeAutospacing="0" w:afterAutospacing="0" w:line="300" w:lineRule="exact"/>
              <w:jc w:val="center"/>
              <w:rPr>
                <w:rFonts w:asciiTheme="minorEastAsia" w:hAnsiTheme="minorEastAsia" w:cstheme="minorEastAsia"/>
                <w:sz w:val="22"/>
                <w:szCs w:val="22"/>
              </w:rPr>
            </w:pPr>
            <w:del w:id="379" w:author="LL" w:date="2022-06-10T09:50:00Z">
              <w:r w:rsidDel="00A363C0">
                <w:rPr>
                  <w:rFonts w:asciiTheme="minorEastAsia" w:hAnsiTheme="minorEastAsia" w:cstheme="minorEastAsia" w:hint="eastAsia"/>
                  <w:sz w:val="22"/>
                  <w:szCs w:val="22"/>
                </w:rPr>
                <w:delText>79</w:delText>
              </w:r>
            </w:del>
            <w:ins w:id="380" w:author="LL" w:date="2022-06-10T09:50:00Z">
              <w:r>
                <w:rPr>
                  <w:rFonts w:asciiTheme="minorEastAsia" w:hAnsiTheme="minorEastAsia" w:cstheme="minorEastAsia"/>
                  <w:sz w:val="22"/>
                  <w:szCs w:val="22"/>
                </w:rPr>
                <w:t>83</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089062D0"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bookmarkStart w:id="381" w:name="_Hlk105762914"/>
            <w:r>
              <w:rPr>
                <w:rFonts w:asciiTheme="minorEastAsia" w:hAnsiTheme="minorEastAsia" w:cstheme="minorEastAsia" w:hint="eastAsia"/>
                <w:sz w:val="22"/>
                <w:szCs w:val="22"/>
              </w:rPr>
              <w:t>自然保护区管理机构拒绝行政主管部门监督检查或者在被检查时弄虚作假的</w:t>
            </w:r>
            <w:bookmarkEnd w:id="381"/>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262B8840"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《中华人民共和国自然保护区条例》</w:t>
            </w:r>
          </w:p>
        </w:tc>
        <w:tc>
          <w:tcPr>
            <w:tcW w:w="123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6F16CC0D"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9EEF87"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45801F5"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不配合检查，或者在被检查时弄虚作假</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4FEDC5"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给予2千元罚款</w:t>
            </w:r>
          </w:p>
        </w:tc>
      </w:tr>
      <w:tr w:rsidR="00A84878" w14:paraId="7BC9EAAA" w14:textId="77777777" w:rsidTr="00514F66">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C105994" w14:textId="77777777" w:rsidR="00A84878" w:rsidRDefault="00A84878">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A49509F" w14:textId="77777777" w:rsidR="00A84878" w:rsidRDefault="00A84878">
            <w:pPr>
              <w:spacing w:line="300" w:lineRule="exact"/>
              <w:jc w:val="center"/>
              <w:rPr>
                <w:rFonts w:asciiTheme="minorEastAsia" w:hAnsiTheme="minorEastAsia" w:cstheme="minorEastAsia"/>
                <w:sz w:val="22"/>
                <w:szCs w:val="22"/>
              </w:rPr>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39A68CAC" w14:textId="77777777" w:rsidR="00A84878" w:rsidRDefault="00A8487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456F8311" w14:textId="77777777" w:rsidR="00A84878" w:rsidRDefault="00A8487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04022F"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D4AB33"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拒绝检查的，或情节严重，违法行为造成严重后果的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B8B378" w14:textId="77777777" w:rsidR="00A84878" w:rsidRDefault="00A8487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给予3千元罚款</w:t>
            </w:r>
          </w:p>
        </w:tc>
      </w:tr>
      <w:tr w:rsidR="00A84878" w14:paraId="3FE0177B" w14:textId="77777777" w:rsidTr="00A84878">
        <w:trPr>
          <w:jc w:val="center"/>
          <w:ins w:id="382" w:author="LL" w:date="2022-06-10T10:44:00Z"/>
        </w:trPr>
        <w:tc>
          <w:tcPr>
            <w:tcW w:w="17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12098A7" w14:textId="77777777" w:rsidR="00A84878" w:rsidRDefault="00A84878">
            <w:pPr>
              <w:spacing w:line="300" w:lineRule="exact"/>
              <w:jc w:val="center"/>
              <w:rPr>
                <w:ins w:id="383" w:author="LL" w:date="2022-06-10T10:44:00Z"/>
                <w:rFonts w:asciiTheme="minorEastAsia" w:hAnsiTheme="minorEastAsia" w:cstheme="minorEastAsia"/>
                <w:sz w:val="22"/>
                <w:szCs w:val="22"/>
              </w:rPr>
            </w:pPr>
          </w:p>
        </w:tc>
        <w:tc>
          <w:tcPr>
            <w:tcW w:w="537"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8D094C" w14:textId="77777777" w:rsidR="00A84878" w:rsidRDefault="00A84878">
            <w:pPr>
              <w:spacing w:line="300" w:lineRule="exact"/>
              <w:jc w:val="center"/>
              <w:rPr>
                <w:ins w:id="384" w:author="LL" w:date="2022-06-10T10:44:00Z"/>
                <w:rFonts w:asciiTheme="minorEastAsia" w:hAnsiTheme="minorEastAsia" w:cstheme="minorEastAsia"/>
                <w:sz w:val="22"/>
                <w:szCs w:val="22"/>
              </w:rPr>
            </w:pPr>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AA7F27" w14:textId="77777777" w:rsidR="00A84878" w:rsidRDefault="00A84878">
            <w:pPr>
              <w:spacing w:line="300" w:lineRule="exact"/>
              <w:jc w:val="center"/>
              <w:rPr>
                <w:ins w:id="385" w:author="LL" w:date="2022-06-10T10:44:00Z"/>
                <w:rFonts w:asciiTheme="minorEastAsia" w:hAnsiTheme="minorEastAsia" w:cstheme="minorEastAsia"/>
                <w:sz w:val="22"/>
                <w:szCs w:val="22"/>
              </w:rPr>
            </w:pPr>
          </w:p>
        </w:tc>
        <w:tc>
          <w:tcPr>
            <w:tcW w:w="123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DCCD23" w14:textId="77777777" w:rsidR="00A84878" w:rsidRDefault="00A84878">
            <w:pPr>
              <w:spacing w:line="300" w:lineRule="exact"/>
              <w:jc w:val="center"/>
              <w:rPr>
                <w:ins w:id="386" w:author="LL" w:date="2022-06-10T10:44:00Z"/>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D53DA0" w14:textId="41C4484C" w:rsidR="005B0BB2" w:rsidRPr="005B0BB2" w:rsidRDefault="005B0BB2" w:rsidP="005B0BB2">
            <w:pPr>
              <w:pStyle w:val="a3"/>
              <w:widowControl/>
              <w:wordWrap w:val="0"/>
              <w:spacing w:line="300" w:lineRule="exact"/>
              <w:rPr>
                <w:ins w:id="387" w:author="LL" w:date="2022-06-10T11:05:00Z"/>
                <w:rFonts w:asciiTheme="minorEastAsia" w:hAnsiTheme="minorEastAsia" w:cstheme="minorEastAsia"/>
                <w:sz w:val="22"/>
                <w:szCs w:val="22"/>
              </w:rPr>
            </w:pPr>
            <w:ins w:id="388" w:author="LL" w:date="2022-06-10T11:05:00Z">
              <w:r w:rsidRPr="005B0BB2">
                <w:rPr>
                  <w:rFonts w:asciiTheme="minorEastAsia" w:hAnsiTheme="minorEastAsia" w:cstheme="minorEastAsia" w:hint="eastAsia"/>
                  <w:sz w:val="22"/>
                  <w:szCs w:val="22"/>
                </w:rPr>
                <w:t>1.主动消除或者减轻违法行为危害后果的，</w:t>
              </w:r>
            </w:ins>
            <w:ins w:id="389" w:author="LL" w:date="2022-08-05T15:37:00Z">
              <w:r w:rsidR="00176DF9">
                <w:rPr>
                  <w:rFonts w:asciiTheme="minorEastAsia" w:hAnsiTheme="minorEastAsia" w:cstheme="minorEastAsia" w:hint="eastAsia"/>
                  <w:sz w:val="22"/>
                  <w:szCs w:val="22"/>
                </w:rPr>
                <w:t>应当</w:t>
              </w:r>
            </w:ins>
            <w:ins w:id="390" w:author="LL" w:date="2022-06-10T11:05:00Z">
              <w:r w:rsidRPr="005B0BB2">
                <w:rPr>
                  <w:rFonts w:asciiTheme="minorEastAsia" w:hAnsiTheme="minorEastAsia" w:cstheme="minorEastAsia" w:hint="eastAsia"/>
                  <w:sz w:val="22"/>
                  <w:szCs w:val="22"/>
                </w:rPr>
                <w:t>从轻或者减轻处罚。</w:t>
              </w:r>
            </w:ins>
          </w:p>
          <w:p w14:paraId="4142EF38" w14:textId="16A9E43E" w:rsidR="00A84878" w:rsidRDefault="005B0BB2" w:rsidP="005B0BB2">
            <w:pPr>
              <w:pStyle w:val="a3"/>
              <w:widowControl/>
              <w:wordWrap w:val="0"/>
              <w:spacing w:beforeAutospacing="0" w:afterAutospacing="0" w:line="300" w:lineRule="exact"/>
              <w:rPr>
                <w:ins w:id="391" w:author="LL" w:date="2022-06-10T10:44:00Z"/>
                <w:rFonts w:asciiTheme="minorEastAsia" w:hAnsiTheme="minorEastAsia" w:cstheme="minorEastAsia"/>
                <w:sz w:val="22"/>
                <w:szCs w:val="22"/>
              </w:rPr>
            </w:pPr>
            <w:ins w:id="392" w:author="LL" w:date="2022-06-10T11:05:00Z">
              <w:r w:rsidRPr="005B0BB2">
                <w:rPr>
                  <w:rFonts w:asciiTheme="minorEastAsia" w:hAnsiTheme="minorEastAsia" w:cstheme="minorEastAsia" w:hint="eastAsia"/>
                  <w:sz w:val="22"/>
                  <w:szCs w:val="22"/>
                </w:rPr>
                <w:t>2.同时满足下列情形的，可以不予处罚：初次违法、危害后果轻微、及时改正违法行为的。</w:t>
              </w:r>
            </w:ins>
          </w:p>
        </w:tc>
      </w:tr>
      <w:tr w:rsidR="007352FB" w14:paraId="444327C6"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3C876D" w14:textId="0DBD29C7"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93" w:author="LL" w:date="2022-06-10T09:50:00Z">
              <w:r w:rsidDel="00A363C0">
                <w:rPr>
                  <w:rFonts w:asciiTheme="minorEastAsia" w:hAnsiTheme="minorEastAsia" w:cstheme="minorEastAsia" w:hint="eastAsia"/>
                  <w:sz w:val="22"/>
                  <w:szCs w:val="22"/>
                </w:rPr>
                <w:lastRenderedPageBreak/>
                <w:delText>80</w:delText>
              </w:r>
            </w:del>
            <w:ins w:id="394" w:author="LL" w:date="2022-06-10T09:50:00Z">
              <w:r w:rsidR="00A363C0">
                <w:rPr>
                  <w:rFonts w:asciiTheme="minorEastAsia" w:hAnsiTheme="minorEastAsia" w:cstheme="minorEastAsia" w:hint="eastAsia"/>
                  <w:sz w:val="22"/>
                  <w:szCs w:val="22"/>
                </w:rPr>
                <w:t>8</w:t>
              </w:r>
              <w:r w:rsidR="00A363C0">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242A4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违反本法规定，在无居民海岛采石、挖海砂、采伐林木或者采集生物、非生物样本的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75C84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《中华人民共和国海岛保护法》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91C66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第四十七条　违反本法规定，在无居民海岛采石、挖海砂、采伐林木或者采集生物、非生物样本的，由县级以上人民政府海洋主管部门责令停止违法行为，没收违法所得，可以并处二万元以下的罚款。</w:t>
            </w:r>
            <w:r>
              <w:rPr>
                <w:rFonts w:asciiTheme="minorEastAsia" w:hAnsiTheme="minorEastAsia" w:cstheme="minorEastAsia" w:hint="eastAsia"/>
                <w:sz w:val="22"/>
                <w:szCs w:val="22"/>
              </w:rPr>
              <w:br/>
              <w:t>违反本法规定，在无居民海岛进行生产、建设活动或者组织开展旅游活动的，由县级以上人民政府海洋主管部门责令停止违法行为，没收违法所得，并处二万元以上二十万元以下的罚款。</w:t>
            </w:r>
          </w:p>
        </w:tc>
        <w:tc>
          <w:tcPr>
            <w:tcW w:w="224"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37633F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B55C7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开采数量较小，未对海岛生态环境造成影响的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A7E68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责令停止违法行为，没收违法所得。</w:t>
            </w:r>
          </w:p>
        </w:tc>
      </w:tr>
      <w:tr w:rsidR="007352FB" w14:paraId="1FC4E65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59BE4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0E4BB6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1F7091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244537" w14:textId="77777777" w:rsidR="007352FB" w:rsidRDefault="007352FB">
            <w:pPr>
              <w:spacing w:line="300" w:lineRule="exact"/>
              <w:jc w:val="center"/>
              <w:rPr>
                <w:rFonts w:asciiTheme="minorEastAsia" w:hAnsiTheme="minorEastAsia" w:cstheme="minorEastAsia"/>
                <w:sz w:val="22"/>
                <w:szCs w:val="22"/>
              </w:rPr>
            </w:pPr>
          </w:p>
        </w:tc>
        <w:tc>
          <w:tcPr>
            <w:tcW w:w="224"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803FF9" w14:textId="77777777" w:rsidR="007352FB" w:rsidRDefault="007352FB">
            <w:pPr>
              <w:spacing w:line="300" w:lineRule="exact"/>
              <w:jc w:val="center"/>
              <w:rPr>
                <w:rFonts w:asciiTheme="minorEastAsia" w:hAnsiTheme="minorEastAsia" w:cstheme="minorEastAsia"/>
                <w:sz w:val="22"/>
                <w:szCs w:val="22"/>
              </w:rPr>
            </w:pP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230A0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开采数量较小，对海岛生态环境影响较小的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4373F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责令停止违法行为，没收违法所得，可以并处5千元罚款。</w:t>
            </w:r>
          </w:p>
        </w:tc>
      </w:tr>
      <w:tr w:rsidR="007352FB" w14:paraId="00488D6D"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FC6153C"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299961"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EDFE5F"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445E1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D9D76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29051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开采数量较大，对生态环境造成较大影响的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B56DF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责令停止违法行为，没收违法所得，可以并处1万元罚款。</w:t>
            </w:r>
          </w:p>
        </w:tc>
      </w:tr>
      <w:tr w:rsidR="007352FB" w14:paraId="79D03C5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66494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159829"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7B38A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3A589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6613A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0C528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开采数量大，对海岛生态环境造成严重影响的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C781E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责令停止违法行为，没收违法所得，可以并处2万元罚款。</w:t>
            </w:r>
          </w:p>
        </w:tc>
      </w:tr>
      <w:tr w:rsidR="007352FB" w14:paraId="1676339F"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4A87867" w14:textId="5386C523"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95" w:author="LL" w:date="2022-06-10T09:50:00Z">
              <w:r w:rsidDel="00A363C0">
                <w:rPr>
                  <w:rFonts w:asciiTheme="minorEastAsia" w:hAnsiTheme="minorEastAsia" w:cstheme="minorEastAsia" w:hint="eastAsia"/>
                  <w:sz w:val="22"/>
                  <w:szCs w:val="22"/>
                </w:rPr>
                <w:delText>81</w:delText>
              </w:r>
            </w:del>
            <w:ins w:id="396" w:author="LL" w:date="2022-06-10T09:50:00Z">
              <w:r w:rsidR="00A363C0">
                <w:rPr>
                  <w:rFonts w:asciiTheme="minorEastAsia" w:hAnsiTheme="minorEastAsia" w:cstheme="minorEastAsia" w:hint="eastAsia"/>
                  <w:sz w:val="22"/>
                  <w:szCs w:val="22"/>
                </w:rPr>
                <w:t>8</w:t>
              </w:r>
              <w:r w:rsidR="00A363C0">
                <w:rPr>
                  <w:rFonts w:asciiTheme="minorEastAsia" w:hAnsiTheme="minorEastAsia" w:cstheme="minorEastAsia"/>
                  <w:sz w:val="22"/>
                  <w:szCs w:val="22"/>
                </w:rPr>
                <w:t>5</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E1FDF5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非法在无居民海岛进行生产、建设活动或者组织开展旅游活动的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C6B60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《中华人民共和国海岛保护法》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41628A"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6E0CB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E9C3D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违法行为持续时间较短或范围较小，对海岛及其周边海域生态环境影响较小的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0B959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责令停止违法行为，没收违法所得，并处2万元罚款。</w:t>
            </w:r>
          </w:p>
        </w:tc>
      </w:tr>
      <w:tr w:rsidR="007352FB" w14:paraId="20D80A30"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A720F8"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A8AB80"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C82C6F"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5D7D7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A3CBB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CC461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违法行为持续时间较长或范围较大，对海岛及其周边海域生态环境造成较大影响的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A9A2D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责令停止违法行为，没收违法所得，并处10万元罚款。</w:t>
            </w:r>
          </w:p>
        </w:tc>
      </w:tr>
      <w:tr w:rsidR="007352FB" w14:paraId="3BE95B3E"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B0B9A3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292F51"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08F46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94827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5EA71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3CE13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违法行为持续时间长或范围大，对海岛及其周边海域生态环境影响严重的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99D0B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责令停止违法行为，没收违法所得，并处20万元罚款。</w:t>
            </w:r>
          </w:p>
        </w:tc>
      </w:tr>
      <w:tr w:rsidR="007352FB" w14:paraId="4E144925"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5E340A" w14:textId="1CA8676E"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97" w:author="LL" w:date="2022-06-10T09:50:00Z">
              <w:r w:rsidDel="00A363C0">
                <w:rPr>
                  <w:rFonts w:asciiTheme="minorEastAsia" w:hAnsiTheme="minorEastAsia" w:cstheme="minorEastAsia" w:hint="eastAsia"/>
                  <w:sz w:val="22"/>
                  <w:szCs w:val="22"/>
                </w:rPr>
                <w:delText>82</w:delText>
              </w:r>
            </w:del>
            <w:ins w:id="398" w:author="LL" w:date="2022-06-10T09:50:00Z">
              <w:r w:rsidR="00A363C0">
                <w:rPr>
                  <w:rFonts w:asciiTheme="minorEastAsia" w:hAnsiTheme="minorEastAsia" w:cstheme="minorEastAsia" w:hint="eastAsia"/>
                  <w:sz w:val="22"/>
                  <w:szCs w:val="22"/>
                </w:rPr>
                <w:t>8</w:t>
              </w:r>
              <w:r w:rsidR="00A363C0">
                <w:rPr>
                  <w:rFonts w:asciiTheme="minorEastAsia" w:hAnsiTheme="minorEastAsia" w:cstheme="minorEastAsia"/>
                  <w:sz w:val="22"/>
                  <w:szCs w:val="22"/>
                </w:rPr>
                <w:t>6</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FF274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非法进行严重改变无居民海岛自然地形、地貌的活动的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9342E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《中华人民共和国海岛保护法》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7ACD5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第四十八条　违反本法规定，进行严重改变无居民海岛自然地形、地貌的活动的，由县级以上人民政府海洋主管部门责令停止违法行为，处以五万元以上五十万元以下的罚</w:t>
            </w:r>
            <w:r>
              <w:rPr>
                <w:rFonts w:asciiTheme="minorEastAsia" w:hAnsiTheme="minorEastAsia" w:cstheme="minorEastAsia" w:hint="eastAsia"/>
                <w:sz w:val="22"/>
                <w:szCs w:val="22"/>
              </w:rPr>
              <w:lastRenderedPageBreak/>
              <w:t>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23931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CF8E9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改变海岛自然地形、地貌0.1公顷以下的或改变海岛总面积百分之一以下的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9DDC2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责令停止违法行为，处10万元罚款。</w:t>
            </w:r>
          </w:p>
        </w:tc>
      </w:tr>
      <w:tr w:rsidR="007352FB" w14:paraId="679D50D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46DD04"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99D4B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8270D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2F7AFC"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8E0D0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97C76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改变海岛自然地形、地貌0.1公顷以上0.5公顷以下的或改变海岛总面积百分之一以上百分之五以下的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CA654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责令停止违法行为，处30万元罚款。</w:t>
            </w:r>
          </w:p>
        </w:tc>
      </w:tr>
      <w:tr w:rsidR="007352FB" w14:paraId="485F5F4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32B9A6"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08C69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DB8161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33DB1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6851A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104C4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改变海岛自然地形、地貌0.5公顷以上的,或改变海岛总面积百分五以上的，或对海岛岸滩、岸线造成破坏的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4B21D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责令停止违法行为，处50万元罚款。</w:t>
            </w:r>
          </w:p>
        </w:tc>
      </w:tr>
      <w:tr w:rsidR="007352FB" w14:paraId="02E9E514"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D7C70C" w14:textId="62C30D7D"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399" w:author="LL" w:date="2022-06-10T09:50:00Z">
              <w:r w:rsidDel="00A363C0">
                <w:rPr>
                  <w:rFonts w:asciiTheme="minorEastAsia" w:hAnsiTheme="minorEastAsia" w:cstheme="minorEastAsia" w:hint="eastAsia"/>
                  <w:sz w:val="22"/>
                  <w:szCs w:val="22"/>
                </w:rPr>
                <w:delText>83</w:delText>
              </w:r>
            </w:del>
            <w:ins w:id="400" w:author="LL" w:date="2022-06-10T09:50:00Z">
              <w:r w:rsidR="00A363C0">
                <w:rPr>
                  <w:rFonts w:asciiTheme="minorEastAsia" w:hAnsiTheme="minorEastAsia" w:cstheme="minorEastAsia" w:hint="eastAsia"/>
                  <w:sz w:val="22"/>
                  <w:szCs w:val="22"/>
                </w:rPr>
                <w:t>8</w:t>
              </w:r>
              <w:r w:rsidR="00A363C0">
                <w:rPr>
                  <w:rFonts w:asciiTheme="minorEastAsia" w:hAnsiTheme="minorEastAsia" w:cstheme="minorEastAsia"/>
                  <w:sz w:val="22"/>
                  <w:szCs w:val="22"/>
                </w:rPr>
                <w:t>7</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FBC21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非法在领海基点保护范围内进行工程建设或者其他可能改变该区域地形、地貌活动</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50F48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《中华人民共和国海岛保护法》</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C267B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第五十条　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10BA0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BE933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违法行为对海岛及周边生态环境影响较小的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23511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责令停止违法行为，处2万元罚款。</w:t>
            </w:r>
          </w:p>
        </w:tc>
      </w:tr>
      <w:tr w:rsidR="007352FB" w14:paraId="279E6B7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05D2F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7ADEA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BD128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87D693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E39389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43CF71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违法行为对海岛及周边生态环境造成一定影响的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E0C97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责令停止违法行为，处10万元罚款。</w:t>
            </w:r>
          </w:p>
        </w:tc>
      </w:tr>
      <w:tr w:rsidR="007352FB" w14:paraId="42A2145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8EABA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5AE45B"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F738A0"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44032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38DAE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B31FE6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违法行为对海岛及周边生态环境造成严重影响的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F950E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责令停止违法行为，处20万元罚款。</w:t>
            </w:r>
          </w:p>
        </w:tc>
      </w:tr>
      <w:tr w:rsidR="007352FB" w14:paraId="5CAF226F"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F27C88" w14:textId="36E85B61"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01" w:author="LL" w:date="2022-06-10T09:50:00Z">
              <w:r w:rsidDel="00A363C0">
                <w:rPr>
                  <w:rFonts w:asciiTheme="minorEastAsia" w:hAnsiTheme="minorEastAsia" w:cstheme="minorEastAsia" w:hint="eastAsia"/>
                  <w:sz w:val="22"/>
                  <w:szCs w:val="22"/>
                </w:rPr>
                <w:delText>84</w:delText>
              </w:r>
            </w:del>
            <w:ins w:id="402" w:author="LL" w:date="2022-06-10T09:50:00Z">
              <w:r w:rsidR="00A363C0">
                <w:rPr>
                  <w:rFonts w:asciiTheme="minorEastAsia" w:hAnsiTheme="minorEastAsia" w:cstheme="minorEastAsia" w:hint="eastAsia"/>
                  <w:sz w:val="22"/>
                  <w:szCs w:val="22"/>
                </w:rPr>
                <w:t>8</w:t>
              </w:r>
              <w:r w:rsidR="00A363C0">
                <w:rPr>
                  <w:rFonts w:asciiTheme="minorEastAsia" w:hAnsiTheme="minorEastAsia" w:cstheme="minorEastAsia"/>
                  <w:sz w:val="22"/>
                  <w:szCs w:val="22"/>
                </w:rPr>
                <w:t>8</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A0591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在临时性利用的无居民海岛建造永久性建筑物或者设施</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862EC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《中华人民共和国海岛保护法》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BD725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D7682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FC3EBD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违法行为对海岛及周边生态环境影响较小的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3ACBF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责令停止违法行为，处2万元罚款。</w:t>
            </w:r>
          </w:p>
        </w:tc>
      </w:tr>
      <w:tr w:rsidR="007352FB" w14:paraId="61DA41C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C8F18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E60BBA"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5CAFF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D6946E"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091EA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9EA76B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违法行为对海岛及周边生态环境造成一定影响的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DA0A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责令停止违法行为，处10万元罚款。</w:t>
            </w:r>
          </w:p>
        </w:tc>
      </w:tr>
      <w:tr w:rsidR="007352FB" w14:paraId="27E4DA9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1A890D"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0860B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272E74E"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207638"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644F3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3F90A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违法行为对海岛及周边生态环境造成严重影响的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9E105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责令停止违法行为，处20万元罚款。</w:t>
            </w:r>
          </w:p>
        </w:tc>
      </w:tr>
      <w:tr w:rsidR="007352FB" w14:paraId="64FDD03A"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A3245C" w14:textId="28D613A3"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03" w:author="LL" w:date="2022-06-10T09:50:00Z">
              <w:r w:rsidDel="00A363C0">
                <w:rPr>
                  <w:rFonts w:asciiTheme="minorEastAsia" w:hAnsiTheme="minorEastAsia" w:cstheme="minorEastAsia" w:hint="eastAsia"/>
                  <w:sz w:val="22"/>
                  <w:szCs w:val="22"/>
                </w:rPr>
                <w:delText>85</w:delText>
              </w:r>
            </w:del>
            <w:ins w:id="404" w:author="LL" w:date="2022-06-10T09:50:00Z">
              <w:r w:rsidR="00A363C0">
                <w:rPr>
                  <w:rFonts w:asciiTheme="minorEastAsia" w:hAnsiTheme="minorEastAsia" w:cstheme="minorEastAsia" w:hint="eastAsia"/>
                  <w:sz w:val="22"/>
                  <w:szCs w:val="22"/>
                </w:rPr>
                <w:t>8</w:t>
              </w:r>
              <w:r w:rsidR="00A363C0">
                <w:rPr>
                  <w:rFonts w:asciiTheme="minorEastAsia" w:hAnsiTheme="minorEastAsia" w:cstheme="minorEastAsia"/>
                  <w:sz w:val="22"/>
                  <w:szCs w:val="22"/>
                </w:rPr>
                <w:t>9</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B6974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在依法确定为开展旅游活动的可利用无居民海岛建造居民定居场所的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9D75E2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《中华人民共和国海岛保护法》</w:t>
            </w: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6447D1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7F197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301DD9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违法行为对海岛及周边生态环境影响较小的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99E325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责令停止违法行为，处2万元罚款。</w:t>
            </w:r>
          </w:p>
        </w:tc>
      </w:tr>
      <w:tr w:rsidR="007352FB" w14:paraId="0752085F"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2A29BE"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9054B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0E992B"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B16D24D"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58E98F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8FBA2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违法行为对海岛及周边生态环境造成较大影响的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6E6979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责令停止违法行为，处10万元罚款。</w:t>
            </w:r>
          </w:p>
        </w:tc>
      </w:tr>
      <w:tr w:rsidR="007352FB" w14:paraId="7F60ACBE"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117E4D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CB44057"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A1510D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34BE2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6FF68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504A8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违法行为对海岛及周边生态环境造成严重影响</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48794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责令停止违法行为，处20万元罚款。</w:t>
            </w:r>
          </w:p>
        </w:tc>
      </w:tr>
      <w:tr w:rsidR="001331D8" w14:paraId="1E85AFD6" w14:textId="77777777" w:rsidTr="0077600E">
        <w:trPr>
          <w:jc w:val="center"/>
        </w:trPr>
        <w:tc>
          <w:tcPr>
            <w:tcW w:w="17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3ACFF813" w14:textId="51201044" w:rsidR="001331D8" w:rsidRDefault="001331D8">
            <w:pPr>
              <w:pStyle w:val="a3"/>
              <w:widowControl/>
              <w:wordWrap w:val="0"/>
              <w:spacing w:beforeAutospacing="0" w:afterAutospacing="0" w:line="300" w:lineRule="exact"/>
              <w:jc w:val="center"/>
              <w:rPr>
                <w:rFonts w:asciiTheme="minorEastAsia" w:hAnsiTheme="minorEastAsia" w:cstheme="minorEastAsia"/>
                <w:sz w:val="22"/>
                <w:szCs w:val="22"/>
              </w:rPr>
            </w:pPr>
            <w:del w:id="405" w:author="LL" w:date="2022-06-10T09:50:00Z">
              <w:r w:rsidDel="00A363C0">
                <w:rPr>
                  <w:rFonts w:asciiTheme="minorEastAsia" w:hAnsiTheme="minorEastAsia" w:cstheme="minorEastAsia" w:hint="eastAsia"/>
                  <w:sz w:val="22"/>
                  <w:szCs w:val="22"/>
                </w:rPr>
                <w:delText>86</w:delText>
              </w:r>
            </w:del>
            <w:ins w:id="406" w:author="LL" w:date="2022-06-10T09:50:00Z">
              <w:r>
                <w:rPr>
                  <w:rFonts w:asciiTheme="minorEastAsia" w:hAnsiTheme="minorEastAsia" w:cstheme="minorEastAsia"/>
                  <w:sz w:val="22"/>
                  <w:szCs w:val="22"/>
                </w:rPr>
                <w:t>90</w:t>
              </w:r>
            </w:ins>
          </w:p>
        </w:tc>
        <w:tc>
          <w:tcPr>
            <w:tcW w:w="537"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576CBEE7"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bookmarkStart w:id="407" w:name="_Hlk105762938"/>
            <w:r>
              <w:rPr>
                <w:rFonts w:asciiTheme="minorEastAsia" w:hAnsiTheme="minorEastAsia" w:cstheme="minorEastAsia" w:hint="eastAsia"/>
                <w:sz w:val="22"/>
                <w:szCs w:val="22"/>
              </w:rPr>
              <w:t>拒绝海洋主管部门监督检查，在接受监</w:t>
            </w:r>
            <w:r>
              <w:rPr>
                <w:rFonts w:asciiTheme="minorEastAsia" w:hAnsiTheme="minorEastAsia" w:cstheme="minorEastAsia" w:hint="eastAsia"/>
                <w:sz w:val="22"/>
                <w:szCs w:val="22"/>
              </w:rPr>
              <w:lastRenderedPageBreak/>
              <w:t>督检查时弄虚作假，或者不提供有关文件和资料的</w:t>
            </w:r>
            <w:bookmarkEnd w:id="407"/>
          </w:p>
        </w:tc>
        <w:tc>
          <w:tcPr>
            <w:tcW w:w="44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01E48122"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《中华人民共和国海岛保护法》</w:t>
            </w:r>
          </w:p>
        </w:tc>
        <w:tc>
          <w:tcPr>
            <w:tcW w:w="1235" w:type="pct"/>
            <w:vMerge w:val="restart"/>
            <w:tcBorders>
              <w:top w:val="single" w:sz="2" w:space="0" w:color="000000"/>
              <w:left w:val="single" w:sz="2" w:space="0" w:color="000000"/>
              <w:right w:val="single" w:sz="2" w:space="0" w:color="000000"/>
            </w:tcBorders>
            <w:shd w:val="clear" w:color="auto" w:fill="auto"/>
            <w:tcMar>
              <w:top w:w="38" w:type="dxa"/>
              <w:left w:w="75" w:type="dxa"/>
              <w:bottom w:w="38" w:type="dxa"/>
              <w:right w:w="75" w:type="dxa"/>
            </w:tcMar>
            <w:vAlign w:val="center"/>
          </w:tcPr>
          <w:p w14:paraId="363AA754"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第五十四条　违反本法规定，拒绝海洋主管部门监督检查，在接受监督检查时弄虚作假，或者不提供有</w:t>
            </w:r>
            <w:r>
              <w:rPr>
                <w:rFonts w:asciiTheme="minorEastAsia" w:hAnsiTheme="minorEastAsia" w:cstheme="minorEastAsia" w:hint="eastAsia"/>
                <w:sz w:val="22"/>
                <w:szCs w:val="22"/>
              </w:rPr>
              <w:lastRenderedPageBreak/>
              <w:t>关文件和资料的，由县级以上人民政府海洋主管部门责令改正，可以处二万元以下的罚款。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322148"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5337085"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初次违法，经教育后能够改正的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705BFD"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w:t>
            </w:r>
          </w:p>
        </w:tc>
      </w:tr>
      <w:tr w:rsidR="001331D8" w14:paraId="35AC0163" w14:textId="77777777" w:rsidTr="0077600E">
        <w:trPr>
          <w:jc w:val="center"/>
        </w:trPr>
        <w:tc>
          <w:tcPr>
            <w:tcW w:w="17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9B75DB1" w14:textId="77777777" w:rsidR="001331D8" w:rsidRDefault="001331D8">
            <w:pPr>
              <w:spacing w:line="300" w:lineRule="exact"/>
              <w:jc w:val="center"/>
              <w:rPr>
                <w:rFonts w:asciiTheme="minorEastAsia" w:hAnsiTheme="minorEastAsia" w:cstheme="minorEastAsia"/>
                <w:sz w:val="22"/>
                <w:szCs w:val="22"/>
              </w:rPr>
            </w:pPr>
          </w:p>
        </w:tc>
        <w:tc>
          <w:tcPr>
            <w:tcW w:w="537"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5A920493" w14:textId="77777777" w:rsidR="001331D8" w:rsidRDefault="001331D8">
            <w:pPr>
              <w:spacing w:line="300" w:lineRule="exact"/>
              <w:jc w:val="center"/>
              <w:rPr>
                <w:rFonts w:asciiTheme="minorEastAsia" w:hAnsiTheme="minorEastAsia" w:cstheme="minorEastAsia"/>
                <w:sz w:val="22"/>
                <w:szCs w:val="22"/>
              </w:rPr>
            </w:pPr>
          </w:p>
        </w:tc>
        <w:tc>
          <w:tcPr>
            <w:tcW w:w="44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2EC65ADD" w14:textId="77777777" w:rsidR="001331D8" w:rsidRDefault="001331D8">
            <w:pPr>
              <w:spacing w:line="300" w:lineRule="exact"/>
              <w:jc w:val="center"/>
              <w:rPr>
                <w:rFonts w:asciiTheme="minorEastAsia" w:hAnsiTheme="minorEastAsia" w:cstheme="minorEastAsia"/>
                <w:sz w:val="22"/>
                <w:szCs w:val="22"/>
              </w:rPr>
            </w:pPr>
          </w:p>
        </w:tc>
        <w:tc>
          <w:tcPr>
            <w:tcW w:w="1235" w:type="pct"/>
            <w:vMerge/>
            <w:tcBorders>
              <w:left w:val="single" w:sz="2" w:space="0" w:color="000000"/>
              <w:right w:val="single" w:sz="2" w:space="0" w:color="000000"/>
            </w:tcBorders>
            <w:shd w:val="clear" w:color="auto" w:fill="auto"/>
            <w:tcMar>
              <w:top w:w="38" w:type="dxa"/>
              <w:left w:w="75" w:type="dxa"/>
              <w:bottom w:w="38" w:type="dxa"/>
              <w:right w:w="75" w:type="dxa"/>
            </w:tcMar>
            <w:vAlign w:val="center"/>
          </w:tcPr>
          <w:p w14:paraId="0A989380" w14:textId="77777777" w:rsidR="001331D8" w:rsidRDefault="001331D8">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5F465B"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1AD505"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经催告后仍不配合检查，在检查时弄虚作假或者不提供有关文件和资料的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6AF0FE" w14:textId="77777777" w:rsidR="001331D8" w:rsidRDefault="001331D8">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责令改正，并处2万元罚款。</w:t>
            </w:r>
          </w:p>
        </w:tc>
      </w:tr>
      <w:tr w:rsidR="001331D8" w14:paraId="60C78CEB" w14:textId="77777777" w:rsidTr="001331D8">
        <w:trPr>
          <w:jc w:val="center"/>
          <w:ins w:id="408" w:author="LL" w:date="2022-06-10T11:09:00Z"/>
        </w:trPr>
        <w:tc>
          <w:tcPr>
            <w:tcW w:w="17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D2CA3EF" w14:textId="77777777" w:rsidR="001331D8" w:rsidRDefault="001331D8">
            <w:pPr>
              <w:spacing w:line="300" w:lineRule="exact"/>
              <w:jc w:val="center"/>
              <w:rPr>
                <w:ins w:id="409" w:author="LL" w:date="2022-06-10T11:09:00Z"/>
                <w:rFonts w:asciiTheme="minorEastAsia" w:hAnsiTheme="minorEastAsia" w:cstheme="minorEastAsia"/>
                <w:sz w:val="22"/>
                <w:szCs w:val="22"/>
              </w:rPr>
            </w:pPr>
          </w:p>
        </w:tc>
        <w:tc>
          <w:tcPr>
            <w:tcW w:w="537"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99CB1C" w14:textId="77777777" w:rsidR="001331D8" w:rsidRDefault="001331D8">
            <w:pPr>
              <w:spacing w:line="300" w:lineRule="exact"/>
              <w:jc w:val="center"/>
              <w:rPr>
                <w:ins w:id="410" w:author="LL" w:date="2022-06-10T11:09:00Z"/>
                <w:rFonts w:asciiTheme="minorEastAsia" w:hAnsiTheme="minorEastAsia" w:cstheme="minorEastAsia"/>
                <w:sz w:val="22"/>
                <w:szCs w:val="22"/>
              </w:rPr>
            </w:pPr>
          </w:p>
        </w:tc>
        <w:tc>
          <w:tcPr>
            <w:tcW w:w="44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11DADC" w14:textId="77777777" w:rsidR="001331D8" w:rsidRDefault="001331D8">
            <w:pPr>
              <w:spacing w:line="300" w:lineRule="exact"/>
              <w:jc w:val="center"/>
              <w:rPr>
                <w:ins w:id="411" w:author="LL" w:date="2022-06-10T11:09:00Z"/>
                <w:rFonts w:asciiTheme="minorEastAsia" w:hAnsiTheme="minorEastAsia" w:cstheme="minorEastAsia"/>
                <w:sz w:val="22"/>
                <w:szCs w:val="22"/>
              </w:rPr>
            </w:pPr>
          </w:p>
        </w:tc>
        <w:tc>
          <w:tcPr>
            <w:tcW w:w="1235" w:type="pct"/>
            <w:vMerge/>
            <w:tcBorders>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05F872" w14:textId="77777777" w:rsidR="001331D8" w:rsidRDefault="001331D8">
            <w:pPr>
              <w:spacing w:line="300" w:lineRule="exact"/>
              <w:jc w:val="center"/>
              <w:rPr>
                <w:ins w:id="412" w:author="LL" w:date="2022-06-10T11:09:00Z"/>
                <w:rFonts w:asciiTheme="minorEastAsia" w:hAnsiTheme="minorEastAsia" w:cstheme="minorEastAsia"/>
                <w:sz w:val="22"/>
                <w:szCs w:val="22"/>
              </w:rPr>
            </w:pPr>
          </w:p>
        </w:tc>
        <w:tc>
          <w:tcPr>
            <w:tcW w:w="2608" w:type="pct"/>
            <w:gridSpan w:val="3"/>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DEC883B" w14:textId="609D8191" w:rsidR="000663E6" w:rsidRPr="000663E6" w:rsidRDefault="000663E6" w:rsidP="000663E6">
            <w:pPr>
              <w:pStyle w:val="a3"/>
              <w:widowControl/>
              <w:wordWrap w:val="0"/>
              <w:spacing w:line="300" w:lineRule="exact"/>
              <w:rPr>
                <w:ins w:id="413" w:author="LL" w:date="2022-06-10T11:10:00Z"/>
                <w:rFonts w:asciiTheme="minorEastAsia" w:hAnsiTheme="minorEastAsia" w:cstheme="minorEastAsia"/>
                <w:sz w:val="22"/>
                <w:szCs w:val="22"/>
              </w:rPr>
            </w:pPr>
            <w:ins w:id="414" w:author="LL" w:date="2022-06-10T11:10:00Z">
              <w:r w:rsidRPr="000663E6">
                <w:rPr>
                  <w:rFonts w:asciiTheme="minorEastAsia" w:hAnsiTheme="minorEastAsia" w:cstheme="minorEastAsia" w:hint="eastAsia"/>
                  <w:sz w:val="22"/>
                  <w:szCs w:val="22"/>
                </w:rPr>
                <w:t>1.主动消除或者减轻违法行为危害后果的，</w:t>
              </w:r>
            </w:ins>
            <w:ins w:id="415" w:author="LL" w:date="2022-08-05T15:37:00Z">
              <w:r w:rsidR="00176DF9">
                <w:rPr>
                  <w:rFonts w:asciiTheme="minorEastAsia" w:hAnsiTheme="minorEastAsia" w:cstheme="minorEastAsia" w:hint="eastAsia"/>
                  <w:sz w:val="22"/>
                  <w:szCs w:val="22"/>
                </w:rPr>
                <w:t>应当</w:t>
              </w:r>
            </w:ins>
            <w:ins w:id="416" w:author="LL" w:date="2022-06-10T11:10:00Z">
              <w:r w:rsidRPr="000663E6">
                <w:rPr>
                  <w:rFonts w:asciiTheme="minorEastAsia" w:hAnsiTheme="minorEastAsia" w:cstheme="minorEastAsia" w:hint="eastAsia"/>
                  <w:sz w:val="22"/>
                  <w:szCs w:val="22"/>
                </w:rPr>
                <w:t>从轻或者减轻处罚。</w:t>
              </w:r>
            </w:ins>
          </w:p>
          <w:p w14:paraId="57F157F1" w14:textId="66331DD7" w:rsidR="001331D8" w:rsidRDefault="000663E6" w:rsidP="000663E6">
            <w:pPr>
              <w:pStyle w:val="a3"/>
              <w:widowControl/>
              <w:wordWrap w:val="0"/>
              <w:spacing w:beforeAutospacing="0" w:afterAutospacing="0" w:line="300" w:lineRule="exact"/>
              <w:rPr>
                <w:ins w:id="417" w:author="LL" w:date="2022-06-10T11:09:00Z"/>
                <w:rFonts w:asciiTheme="minorEastAsia" w:hAnsiTheme="minorEastAsia" w:cstheme="minorEastAsia"/>
                <w:sz w:val="22"/>
                <w:szCs w:val="22"/>
              </w:rPr>
            </w:pPr>
            <w:ins w:id="418" w:author="LL" w:date="2022-06-10T11:10:00Z">
              <w:r w:rsidRPr="000663E6">
                <w:rPr>
                  <w:rFonts w:asciiTheme="minorEastAsia" w:hAnsiTheme="minorEastAsia" w:cstheme="minorEastAsia" w:hint="eastAsia"/>
                  <w:sz w:val="22"/>
                  <w:szCs w:val="22"/>
                </w:rPr>
                <w:t>2.同时满足下列情形的，可以不予处罚：初次违法、危害后果轻微、及时改正违法行为的。</w:t>
              </w:r>
            </w:ins>
          </w:p>
        </w:tc>
      </w:tr>
      <w:tr w:rsidR="007352FB" w14:paraId="25326E52"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BE06E3" w14:textId="387ED226"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19" w:author="LL" w:date="2022-06-10T09:50:00Z">
              <w:r w:rsidDel="00A363C0">
                <w:rPr>
                  <w:rFonts w:asciiTheme="minorEastAsia" w:hAnsiTheme="minorEastAsia" w:cstheme="minorEastAsia" w:hint="eastAsia"/>
                  <w:sz w:val="22"/>
                  <w:szCs w:val="22"/>
                </w:rPr>
                <w:delText>87</w:delText>
              </w:r>
            </w:del>
            <w:ins w:id="420" w:author="LL" w:date="2022-06-10T09:50:00Z">
              <w:r w:rsidR="00A363C0">
                <w:rPr>
                  <w:rFonts w:asciiTheme="minorEastAsia" w:hAnsiTheme="minorEastAsia" w:cstheme="minorEastAsia"/>
                  <w:sz w:val="22"/>
                  <w:szCs w:val="22"/>
                </w:rPr>
                <w:t>91</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1AF6B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未经批准设立或者调整海洋观测站（点）的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78034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《海洋观测预报管理条例》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21ABC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第三十一条 未经批准设立或者调整海洋观测站（点）的，由有关海洋主管部门责令停止违法行为，没收违法活动使用的仪器设备和违法获得的海洋观测资料，并处2万元以上10万元以下的罚款；符合海洋观测网规划的，限期补办有关手续；不符合海洋观测网规划的，责令限期拆除；逾期不拆除的，依法实施强制拆除，所需费用由违法者承担。</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9C6EE8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BA25C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符合海洋观测网规划，且产生较小危害后果的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347667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责令停止违法行为，限期补办手续，没收违法活动使用的仪器设备和违法所得的海洋观测资料，并处2万元罚款。</w:t>
            </w:r>
          </w:p>
        </w:tc>
      </w:tr>
      <w:tr w:rsidR="007352FB" w14:paraId="06596F3B"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BF152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9A8EE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69B7D8"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BEB79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9587F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8F3CA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符合海洋观测网规划，且产生较大危害后果的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1174FB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责令停止违法行为，限期补办手续，没收违法活动使用的仪器设备和违法所得的海洋观测资料，并处5万元罚款。</w:t>
            </w:r>
          </w:p>
        </w:tc>
      </w:tr>
      <w:tr w:rsidR="007352FB" w14:paraId="14563AF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0CDECF"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CC83C3"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E7C481"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E6A5BA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14B313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AC0E7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不符合海洋观测网规划，且产生较小危害后果</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FB4560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责令停止违法行为，限期拆除，没收违法活动使用的仪器设备和违法所得的海洋观测资料，并处7万元罚款。</w:t>
            </w:r>
          </w:p>
        </w:tc>
      </w:tr>
      <w:tr w:rsidR="007352FB" w14:paraId="678CCA6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B20F47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4E5D4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B5E536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CB256A2"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B251E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严重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FBF41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不符合海洋观测网规划，且产生较大危害后果的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CFD78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责令停止违法行为，限期拆除，没收违法活动使用的仪器设备和违法所得的海洋观</w:t>
            </w:r>
            <w:r>
              <w:rPr>
                <w:rFonts w:asciiTheme="minorEastAsia" w:hAnsiTheme="minorEastAsia" w:cstheme="minorEastAsia" w:hint="eastAsia"/>
                <w:sz w:val="22"/>
                <w:szCs w:val="22"/>
              </w:rPr>
              <w:lastRenderedPageBreak/>
              <w:t>测资料，并处10万元罚款。</w:t>
            </w:r>
          </w:p>
        </w:tc>
      </w:tr>
      <w:tr w:rsidR="007352FB" w14:paraId="11402F70"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F3CF81B" w14:textId="5F07F38C"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21" w:author="LL" w:date="2022-06-10T09:51:00Z">
              <w:r w:rsidDel="00A363C0">
                <w:rPr>
                  <w:rFonts w:asciiTheme="minorEastAsia" w:hAnsiTheme="minorEastAsia" w:cstheme="minorEastAsia" w:hint="eastAsia"/>
                  <w:sz w:val="22"/>
                  <w:szCs w:val="22"/>
                </w:rPr>
                <w:lastRenderedPageBreak/>
                <w:delText>88</w:delText>
              </w:r>
            </w:del>
            <w:ins w:id="422" w:author="LL" w:date="2022-06-10T09:51:00Z">
              <w:r w:rsidR="00A363C0">
                <w:rPr>
                  <w:rFonts w:asciiTheme="minorEastAsia" w:hAnsiTheme="minorEastAsia" w:cstheme="minorEastAsia"/>
                  <w:sz w:val="22"/>
                  <w:szCs w:val="22"/>
                </w:rPr>
                <w:t>92</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06E9D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侵占、损毁或者擅自移动海洋观测站（点）及其设施的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146BD1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《海洋观测预报管理条例》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1D20F1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第三十二条 违反本条例规定，有下列行为之一的，由有关海洋主管部门责令停止违法行为，限期恢复原状或者采取其他补救措施，处2万元以上20万元以下的罚款；逾期不恢复原状或者不采取其他补救措施的，依法强制执行；造成损失的，依法承担赔偿责任；构成犯罪的，依法追究刑事责任：</w:t>
            </w:r>
            <w:r>
              <w:rPr>
                <w:rFonts w:asciiTheme="minorEastAsia" w:hAnsiTheme="minorEastAsia" w:cstheme="minorEastAsia" w:hint="eastAsia"/>
                <w:sz w:val="22"/>
                <w:szCs w:val="22"/>
              </w:rPr>
              <w:br/>
              <w:t>（一）侵占、毁损或者擅自移动海洋观测站（点）及其设施的；</w:t>
            </w:r>
            <w:r>
              <w:rPr>
                <w:rFonts w:asciiTheme="minorEastAsia" w:hAnsiTheme="minorEastAsia" w:cstheme="minorEastAsia" w:hint="eastAsia"/>
                <w:sz w:val="22"/>
                <w:szCs w:val="22"/>
              </w:rPr>
              <w:br/>
              <w:t>（二）在海洋观测环境保护范围内进行危害海洋观测活动的。</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9935D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B238F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造成较小危害后果的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23FB64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责令停止违法行为，限期恢复原状或者采取其他补救措施，处5万元罚款。</w:t>
            </w:r>
          </w:p>
        </w:tc>
      </w:tr>
      <w:tr w:rsidR="007352FB" w14:paraId="635ECE2A"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668A258"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28EED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5EDADC"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FF0B54"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862747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1A3EE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造成较大危害后果的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DED4AE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责令停止违法行为，限期恢复原状或者采取其他补救措施，处10万元罚款。</w:t>
            </w:r>
          </w:p>
        </w:tc>
      </w:tr>
      <w:tr w:rsidR="007352FB" w14:paraId="405FBD02"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180A15"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47A5E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7B3E2A2"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B0A53A5"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37AD4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FFF39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造成严重危害后果的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31679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责令停止违法行为，限期恢复原状或者采取其他补救措施，处20万元罚款。</w:t>
            </w:r>
          </w:p>
        </w:tc>
      </w:tr>
      <w:tr w:rsidR="007352FB" w14:paraId="7E456730"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3E2D590" w14:textId="5E5C5EBE"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23" w:author="LL" w:date="2022-06-10T09:51:00Z">
              <w:r w:rsidDel="00A363C0">
                <w:rPr>
                  <w:rFonts w:asciiTheme="minorEastAsia" w:hAnsiTheme="minorEastAsia" w:cstheme="minorEastAsia" w:hint="eastAsia"/>
                  <w:sz w:val="22"/>
                  <w:szCs w:val="22"/>
                </w:rPr>
                <w:delText>89</w:delText>
              </w:r>
            </w:del>
            <w:ins w:id="424" w:author="LL" w:date="2022-06-10T09:51:00Z">
              <w:r w:rsidR="00A363C0">
                <w:rPr>
                  <w:rFonts w:asciiTheme="minorEastAsia" w:hAnsiTheme="minorEastAsia" w:cstheme="minorEastAsia"/>
                  <w:sz w:val="22"/>
                  <w:szCs w:val="22"/>
                </w:rPr>
                <w:t>93</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27B50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在海洋观测环境保护范围内进行危害海洋观测活动的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57A9F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420A1A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2E6689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4782D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造成较小危害后果的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7309A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责令停止违法行为，限期恢复原状或者采取其他补救措施，处5万元罚款</w:t>
            </w:r>
          </w:p>
        </w:tc>
      </w:tr>
      <w:tr w:rsidR="007352FB" w14:paraId="0C7464F5"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948663"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F457D0"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D983D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AA4325D"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82CF06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F0F785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造成较大危害后果的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892C4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责令停止违法行为，限期恢复原状或者采取其他补救措施，处10万元罚款</w:t>
            </w:r>
          </w:p>
        </w:tc>
      </w:tr>
      <w:tr w:rsidR="007352FB" w14:paraId="2D16331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851B137"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1087D40"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DB9B3CD"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833981D"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E5F65C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D15E7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造成严重危害后果的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720B6E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责令停止违法行为，限期恢复原状或者采取其他补救措施，处</w:t>
            </w:r>
            <w:r>
              <w:rPr>
                <w:rFonts w:asciiTheme="minorEastAsia" w:hAnsiTheme="minorEastAsia" w:cstheme="minorEastAsia" w:hint="eastAsia"/>
                <w:sz w:val="22"/>
                <w:szCs w:val="22"/>
              </w:rPr>
              <w:lastRenderedPageBreak/>
              <w:t>20万元罚款。</w:t>
            </w:r>
          </w:p>
        </w:tc>
      </w:tr>
      <w:tr w:rsidR="007352FB" w14:paraId="6778B2DF"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B37590" w14:textId="521EC6FC"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25" w:author="LL" w:date="2022-06-10T09:51:00Z">
              <w:r w:rsidDel="00A363C0">
                <w:rPr>
                  <w:rFonts w:asciiTheme="minorEastAsia" w:hAnsiTheme="minorEastAsia" w:cstheme="minorEastAsia" w:hint="eastAsia"/>
                  <w:sz w:val="22"/>
                  <w:szCs w:val="22"/>
                </w:rPr>
                <w:lastRenderedPageBreak/>
                <w:delText>90</w:delText>
              </w:r>
            </w:del>
            <w:ins w:id="426" w:author="LL" w:date="2022-06-10T09:51:00Z">
              <w:r w:rsidR="00A363C0">
                <w:rPr>
                  <w:rFonts w:asciiTheme="minorEastAsia" w:hAnsiTheme="minorEastAsia" w:cstheme="minorEastAsia" w:hint="eastAsia"/>
                  <w:sz w:val="22"/>
                  <w:szCs w:val="22"/>
                </w:rPr>
                <w:t>9</w:t>
              </w:r>
              <w:r w:rsidR="00A363C0">
                <w:rPr>
                  <w:rFonts w:asciiTheme="minorEastAsia" w:hAnsiTheme="minorEastAsia" w:cstheme="minorEastAsia"/>
                  <w:sz w:val="22"/>
                  <w:szCs w:val="22"/>
                </w:rPr>
                <w:t>4</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AB1FE9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不遵守国家海洋观测技术标准、规范或者规程的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80A23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《海洋观测预报管理条例》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6DB52F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第三十三条 违反本条例规定，有下列行为之一的，由有关主管部门责令限期改正，给予警告；逾期不改正的，处1万元以上5万元以下的罚款：</w:t>
            </w:r>
            <w:r>
              <w:rPr>
                <w:rFonts w:asciiTheme="minorEastAsia" w:hAnsiTheme="minorEastAsia" w:cstheme="minorEastAsia" w:hint="eastAsia"/>
                <w:sz w:val="22"/>
                <w:szCs w:val="22"/>
              </w:rPr>
              <w:br/>
              <w:t>（一）不遵守国家海洋观测技术标准、规范或者规程的；</w:t>
            </w:r>
            <w:r>
              <w:rPr>
                <w:rFonts w:asciiTheme="minorEastAsia" w:hAnsiTheme="minorEastAsia" w:cstheme="minorEastAsia" w:hint="eastAsia"/>
                <w:sz w:val="22"/>
                <w:szCs w:val="22"/>
              </w:rPr>
              <w:br/>
              <w:t>（二）使用不符合国家有关产品标准、规范或者海洋观测技术要求的海洋观测仪器设备的；</w:t>
            </w:r>
            <w:r>
              <w:rPr>
                <w:rFonts w:asciiTheme="minorEastAsia" w:hAnsiTheme="minorEastAsia" w:cstheme="minorEastAsia" w:hint="eastAsia"/>
                <w:sz w:val="22"/>
                <w:szCs w:val="22"/>
              </w:rPr>
              <w:br/>
              <w:t>（三）使用未经检定、检定不合格或者超过检定周期的海洋观测计量器具的。</w:t>
            </w:r>
            <w:r>
              <w:rPr>
                <w:rFonts w:asciiTheme="minorEastAsia" w:hAnsiTheme="minorEastAsia" w:cstheme="minorEastAsia" w:hint="eastAsia"/>
                <w:sz w:val="22"/>
                <w:szCs w:val="22"/>
              </w:rPr>
              <w:br/>
              <w:t>违反本条第一款第二项、第三项规定的，责令限期更换有关海洋观测仪器设备、海洋观测计量器具。</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70AE92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9E8C8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及时改正违法行为的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82D6D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给予警告</w:t>
            </w:r>
          </w:p>
        </w:tc>
      </w:tr>
      <w:tr w:rsidR="007352FB" w14:paraId="1153A051"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72FAC4"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20AFE4F"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CACCA6"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11A0619"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68DF5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4D333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逾期不改正违法行为的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4B3D08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处2万元罚款</w:t>
            </w:r>
          </w:p>
        </w:tc>
      </w:tr>
      <w:tr w:rsidR="007352FB" w14:paraId="493364E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039EBA9"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12A0FD"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AB6E7A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E187B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81FA0F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06DF8E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逾期不改正违法行为，造成较大危害后果的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5F23DA2"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处5万元罚款</w:t>
            </w:r>
          </w:p>
        </w:tc>
      </w:tr>
      <w:tr w:rsidR="007352FB" w14:paraId="5D600497"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3B24E07" w14:textId="07985912"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27" w:author="LL" w:date="2022-06-10T09:51:00Z">
              <w:r w:rsidDel="00A363C0">
                <w:rPr>
                  <w:rFonts w:asciiTheme="minorEastAsia" w:hAnsiTheme="minorEastAsia" w:cstheme="minorEastAsia" w:hint="eastAsia"/>
                  <w:sz w:val="22"/>
                  <w:szCs w:val="22"/>
                </w:rPr>
                <w:delText>91</w:delText>
              </w:r>
            </w:del>
            <w:ins w:id="428" w:author="LL" w:date="2022-06-10T09:51:00Z">
              <w:r w:rsidR="00A363C0">
                <w:rPr>
                  <w:rFonts w:asciiTheme="minorEastAsia" w:hAnsiTheme="minorEastAsia" w:cstheme="minorEastAsia" w:hint="eastAsia"/>
                  <w:sz w:val="22"/>
                  <w:szCs w:val="22"/>
                </w:rPr>
                <w:t>9</w:t>
              </w:r>
              <w:r w:rsidR="00A363C0">
                <w:rPr>
                  <w:rFonts w:asciiTheme="minorEastAsia" w:hAnsiTheme="minorEastAsia" w:cstheme="minorEastAsia"/>
                  <w:sz w:val="22"/>
                  <w:szCs w:val="22"/>
                </w:rPr>
                <w:t>5</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A683C27"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使用不符合国家有关产品标准、规范或者海洋观测技术要求的海洋观测仪器设备的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D8ADA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28B123A"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46E8C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5CEC7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及时改正违法行为的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2E95B4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给予警告</w:t>
            </w:r>
          </w:p>
        </w:tc>
      </w:tr>
      <w:tr w:rsidR="007352FB" w14:paraId="2F03303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79D0579"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DE7CD05"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B11F6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60E32C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9BF6C23"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FA4651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逾期不改正违法行为的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0C7E0A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责令限期更换有关海洋观测仪器设备，处2万元罚款。</w:t>
            </w:r>
          </w:p>
        </w:tc>
      </w:tr>
      <w:tr w:rsidR="007352FB" w14:paraId="078939D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85D0F30"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51C652E"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D6246C9"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428C40"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0B373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B51E2C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逾期不改正违法行为，造成较大危害后果的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F7646D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责令限期更换有关海洋观测仪器设备，处5万元罚款。</w:t>
            </w:r>
          </w:p>
        </w:tc>
      </w:tr>
      <w:tr w:rsidR="007352FB" w14:paraId="42E95367"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7CD7BB" w14:textId="35BC3E9A"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29" w:author="LL" w:date="2022-06-10T09:51:00Z">
              <w:r w:rsidDel="00A363C0">
                <w:rPr>
                  <w:rFonts w:asciiTheme="minorEastAsia" w:hAnsiTheme="minorEastAsia" w:cstheme="minorEastAsia" w:hint="eastAsia"/>
                  <w:sz w:val="22"/>
                  <w:szCs w:val="22"/>
                </w:rPr>
                <w:delText>92</w:delText>
              </w:r>
            </w:del>
            <w:ins w:id="430" w:author="LL" w:date="2022-06-10T09:51:00Z">
              <w:r w:rsidR="00A363C0">
                <w:rPr>
                  <w:rFonts w:asciiTheme="minorEastAsia" w:hAnsiTheme="minorEastAsia" w:cstheme="minorEastAsia" w:hint="eastAsia"/>
                  <w:sz w:val="22"/>
                  <w:szCs w:val="22"/>
                </w:rPr>
                <w:t>9</w:t>
              </w:r>
              <w:r w:rsidR="00A363C0">
                <w:rPr>
                  <w:rFonts w:asciiTheme="minorEastAsia" w:hAnsiTheme="minorEastAsia" w:cstheme="minorEastAsia"/>
                  <w:sz w:val="22"/>
                  <w:szCs w:val="22"/>
                </w:rPr>
                <w:t>6</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E6CE69D"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使用未经检定、检定不合格或者超过检定周期的海洋观测计量器具的</w:t>
            </w: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2D81263"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465BD3"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3D6AC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336CFF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及时改正违法行为的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8D588A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给予警告</w:t>
            </w:r>
          </w:p>
        </w:tc>
      </w:tr>
      <w:tr w:rsidR="007352FB" w14:paraId="6F157A0C"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31683E"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E78D37C"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C562864"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0587731"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CE17E1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1AF631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逾期不改正违法行为的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07A4E2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责令限期更换有关海洋观测计量器具，处2万元罚款。</w:t>
            </w:r>
          </w:p>
        </w:tc>
      </w:tr>
      <w:tr w:rsidR="007352FB" w14:paraId="72824DC3"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5F80191"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60E993"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EED745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694C91B"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4F3DDB0"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A8C6A5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逾期不改正违法行为，造成较大危害后果的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7D8C821"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责令限期更换有关海洋观测计量器具，处5万元罚款。</w:t>
            </w:r>
          </w:p>
        </w:tc>
      </w:tr>
      <w:tr w:rsidR="007352FB" w14:paraId="1255FBC4" w14:textId="77777777" w:rsidTr="00F50F5D">
        <w:trPr>
          <w:jc w:val="center"/>
        </w:trPr>
        <w:tc>
          <w:tcPr>
            <w:tcW w:w="17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EE1F63" w14:textId="20269119" w:rsidR="007352FB" w:rsidRDefault="00B117EB">
            <w:pPr>
              <w:pStyle w:val="a3"/>
              <w:widowControl/>
              <w:wordWrap w:val="0"/>
              <w:spacing w:beforeAutospacing="0" w:afterAutospacing="0" w:line="300" w:lineRule="exact"/>
              <w:jc w:val="center"/>
              <w:rPr>
                <w:rFonts w:asciiTheme="minorEastAsia" w:hAnsiTheme="minorEastAsia" w:cstheme="minorEastAsia"/>
                <w:sz w:val="22"/>
                <w:szCs w:val="22"/>
              </w:rPr>
            </w:pPr>
            <w:del w:id="431" w:author="LL" w:date="2022-06-10T09:51:00Z">
              <w:r w:rsidDel="00A363C0">
                <w:rPr>
                  <w:rFonts w:asciiTheme="minorEastAsia" w:hAnsiTheme="minorEastAsia" w:cstheme="minorEastAsia" w:hint="eastAsia"/>
                  <w:sz w:val="22"/>
                  <w:szCs w:val="22"/>
                </w:rPr>
                <w:delText>93</w:delText>
              </w:r>
            </w:del>
            <w:ins w:id="432" w:author="LL" w:date="2022-06-10T09:51:00Z">
              <w:r w:rsidR="00A363C0">
                <w:rPr>
                  <w:rFonts w:asciiTheme="minorEastAsia" w:hAnsiTheme="minorEastAsia" w:cstheme="minorEastAsia" w:hint="eastAsia"/>
                  <w:sz w:val="22"/>
                  <w:szCs w:val="22"/>
                </w:rPr>
                <w:t>9</w:t>
              </w:r>
              <w:r w:rsidR="00A363C0">
                <w:rPr>
                  <w:rFonts w:asciiTheme="minorEastAsia" w:hAnsiTheme="minorEastAsia" w:cstheme="minorEastAsia"/>
                  <w:sz w:val="22"/>
                  <w:szCs w:val="22"/>
                </w:rPr>
                <w:t>7</w:t>
              </w:r>
            </w:ins>
          </w:p>
        </w:tc>
        <w:tc>
          <w:tcPr>
            <w:tcW w:w="537"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936E20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从事海洋观测活动的单位未按照规定汇交海洋观测资料，在限定期限内不汇交的</w:t>
            </w:r>
          </w:p>
        </w:tc>
        <w:tc>
          <w:tcPr>
            <w:tcW w:w="44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5989B77A"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《海洋观测预报管理条例》</w:t>
            </w:r>
          </w:p>
        </w:tc>
        <w:tc>
          <w:tcPr>
            <w:tcW w:w="1235" w:type="pct"/>
            <w:vMerge w:val="restar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509F1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第三十四条 从事海洋观测活动的单位未按照规定汇交海洋观测资料的，由负责接收海洋观测资料的海洋主管部门责令限期汇交；逾期不汇交的，责令停止海洋观测活动，处2万元以上10万元以下的罚款。</w:t>
            </w: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F4BC35"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较轻</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5E4F839"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造成较小危害后果的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C137AAB"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责令停止海洋观测活动，处2万元罚款。</w:t>
            </w:r>
          </w:p>
        </w:tc>
      </w:tr>
      <w:tr w:rsidR="007352FB" w14:paraId="0F31FA14"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7A85B9C"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0CF152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36AB2AA"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F54DA28"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6542056C"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一般</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30D6F8B8"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造成较大危害后果的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421087AE"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责令停止海洋观测活动，处5万元罚款。</w:t>
            </w:r>
          </w:p>
        </w:tc>
      </w:tr>
      <w:tr w:rsidR="007352FB" w14:paraId="0713F938" w14:textId="77777777" w:rsidTr="00F50F5D">
        <w:trPr>
          <w:jc w:val="center"/>
        </w:trPr>
        <w:tc>
          <w:tcPr>
            <w:tcW w:w="17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B5378E8" w14:textId="77777777" w:rsidR="007352FB" w:rsidRDefault="007352FB">
            <w:pPr>
              <w:spacing w:line="300" w:lineRule="exact"/>
              <w:jc w:val="center"/>
              <w:rPr>
                <w:rFonts w:asciiTheme="minorEastAsia" w:hAnsiTheme="minorEastAsia" w:cstheme="minorEastAsia"/>
                <w:sz w:val="22"/>
                <w:szCs w:val="22"/>
              </w:rPr>
            </w:pPr>
          </w:p>
        </w:tc>
        <w:tc>
          <w:tcPr>
            <w:tcW w:w="537"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C521322" w14:textId="77777777" w:rsidR="007352FB" w:rsidRDefault="007352FB">
            <w:pPr>
              <w:spacing w:line="300" w:lineRule="exact"/>
              <w:jc w:val="center"/>
              <w:rPr>
                <w:rFonts w:asciiTheme="minorEastAsia" w:hAnsiTheme="minorEastAsia" w:cstheme="minorEastAsia"/>
                <w:sz w:val="22"/>
                <w:szCs w:val="22"/>
              </w:rPr>
            </w:pPr>
          </w:p>
        </w:tc>
        <w:tc>
          <w:tcPr>
            <w:tcW w:w="44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3B4B155" w14:textId="77777777" w:rsidR="007352FB" w:rsidRDefault="007352FB">
            <w:pPr>
              <w:spacing w:line="300" w:lineRule="exact"/>
              <w:jc w:val="center"/>
              <w:rPr>
                <w:rFonts w:asciiTheme="minorEastAsia" w:hAnsiTheme="minorEastAsia" w:cstheme="minorEastAsia"/>
                <w:sz w:val="22"/>
                <w:szCs w:val="22"/>
              </w:rPr>
            </w:pPr>
          </w:p>
        </w:tc>
        <w:tc>
          <w:tcPr>
            <w:tcW w:w="1235" w:type="pct"/>
            <w:vMerge/>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1603C347" w14:textId="77777777" w:rsidR="007352FB" w:rsidRDefault="007352FB">
            <w:pPr>
              <w:spacing w:line="300" w:lineRule="exact"/>
              <w:jc w:val="center"/>
              <w:rPr>
                <w:rFonts w:asciiTheme="minorEastAsia" w:hAnsiTheme="minorEastAsia" w:cstheme="minorEastAsia"/>
                <w:sz w:val="22"/>
                <w:szCs w:val="22"/>
              </w:rPr>
            </w:pPr>
          </w:p>
        </w:tc>
        <w:tc>
          <w:tcPr>
            <w:tcW w:w="224"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9673384"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较重</w:t>
            </w:r>
          </w:p>
        </w:tc>
        <w:tc>
          <w:tcPr>
            <w:tcW w:w="1611"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773015AF"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造成严重危害后果的</w:t>
            </w:r>
          </w:p>
        </w:tc>
        <w:tc>
          <w:tcPr>
            <w:tcW w:w="773" w:type="pct"/>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0ABCC666" w14:textId="77777777"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t>责令停止海洋观测活</w:t>
            </w:r>
            <w:r>
              <w:rPr>
                <w:rFonts w:asciiTheme="minorEastAsia" w:hAnsiTheme="minorEastAsia" w:cstheme="minorEastAsia" w:hint="eastAsia"/>
                <w:sz w:val="22"/>
                <w:szCs w:val="22"/>
              </w:rPr>
              <w:lastRenderedPageBreak/>
              <w:t>动，处10万元罚款。</w:t>
            </w:r>
          </w:p>
        </w:tc>
      </w:tr>
      <w:tr w:rsidR="007352FB" w14:paraId="29FF2C3A" w14:textId="77777777">
        <w:trPr>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auto"/>
            <w:tcMar>
              <w:top w:w="38" w:type="dxa"/>
              <w:left w:w="75" w:type="dxa"/>
              <w:bottom w:w="38" w:type="dxa"/>
              <w:right w:w="75" w:type="dxa"/>
            </w:tcMar>
            <w:vAlign w:val="center"/>
          </w:tcPr>
          <w:p w14:paraId="244C9BBB" w14:textId="2ECA7DB9" w:rsidR="007352FB" w:rsidRDefault="00B117EB">
            <w:pPr>
              <w:pStyle w:val="a3"/>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hint="eastAsia"/>
                <w:sz w:val="22"/>
                <w:szCs w:val="22"/>
              </w:rPr>
              <w:lastRenderedPageBreak/>
              <w:t>备注：1、本表职权依据所列适用法律、法规、规章及相关文件的全称、条款及内容以国家、省、市公布的为准；2、对同一违法行为处理，优先适用《深圳经济特区海域使用管理条例》；</w:t>
            </w:r>
            <w:ins w:id="433" w:author="LL" w:date="2022-06-10T09:57:00Z">
              <w:r w:rsidR="00153FE8">
                <w:rPr>
                  <w:rFonts w:asciiTheme="minorEastAsia" w:hAnsiTheme="minorEastAsia" w:cstheme="minorEastAsia" w:hint="eastAsia"/>
                  <w:sz w:val="22"/>
                  <w:szCs w:val="22"/>
                </w:rPr>
                <w:t>3、</w:t>
              </w:r>
              <w:r w:rsidR="00153FE8" w:rsidRPr="00153FE8">
                <w:rPr>
                  <w:rFonts w:asciiTheme="minorEastAsia" w:hAnsiTheme="minorEastAsia" w:cstheme="minorEastAsia" w:hint="eastAsia"/>
                  <w:sz w:val="22"/>
                  <w:szCs w:val="22"/>
                </w:rPr>
                <w:t>当事人的违法行为同时符合两个及以上程度的违法情节，</w:t>
              </w:r>
              <w:bookmarkStart w:id="434" w:name="_Hlk105763182"/>
              <w:r w:rsidR="00153FE8" w:rsidRPr="00153FE8">
                <w:rPr>
                  <w:rFonts w:asciiTheme="minorEastAsia" w:hAnsiTheme="minorEastAsia" w:cstheme="minorEastAsia" w:hint="eastAsia"/>
                  <w:sz w:val="22"/>
                  <w:szCs w:val="22"/>
                </w:rPr>
                <w:t>以重的情节确定违法程度</w:t>
              </w:r>
              <w:bookmarkEnd w:id="434"/>
              <w:r w:rsidR="00153FE8">
                <w:rPr>
                  <w:rFonts w:asciiTheme="minorEastAsia" w:hAnsiTheme="minorEastAsia" w:cstheme="minorEastAsia" w:hint="eastAsia"/>
                  <w:sz w:val="22"/>
                  <w:szCs w:val="22"/>
                </w:rPr>
                <w:t>；</w:t>
              </w:r>
            </w:ins>
            <w:del w:id="435" w:author="LL" w:date="2022-06-10T09:57:00Z">
              <w:r w:rsidDel="00153FE8">
                <w:rPr>
                  <w:rFonts w:asciiTheme="minorEastAsia" w:hAnsiTheme="minorEastAsia" w:cstheme="minorEastAsia" w:hint="eastAsia"/>
                  <w:sz w:val="22"/>
                  <w:szCs w:val="22"/>
                </w:rPr>
                <w:delText>3</w:delText>
              </w:r>
            </w:del>
            <w:ins w:id="436" w:author="LL" w:date="2022-06-10T09:57:00Z">
              <w:r w:rsidR="00153FE8">
                <w:rPr>
                  <w:rFonts w:asciiTheme="minorEastAsia" w:hAnsiTheme="minorEastAsia" w:cstheme="minorEastAsia"/>
                  <w:sz w:val="22"/>
                  <w:szCs w:val="22"/>
                </w:rPr>
                <w:t>4</w:t>
              </w:r>
            </w:ins>
            <w:r>
              <w:rPr>
                <w:rFonts w:asciiTheme="minorEastAsia" w:hAnsiTheme="minorEastAsia" w:cstheme="minorEastAsia" w:hint="eastAsia"/>
                <w:sz w:val="22"/>
                <w:szCs w:val="22"/>
              </w:rPr>
              <w:t>、本表所指的深圳管辖海域，在没有海域勘界的区域是指深圳市主张管理海域范围。</w:t>
            </w:r>
            <w:del w:id="437" w:author="LL" w:date="2022-06-10T09:57:00Z">
              <w:r w:rsidDel="00153FE8">
                <w:rPr>
                  <w:rFonts w:asciiTheme="minorEastAsia" w:hAnsiTheme="minorEastAsia" w:cstheme="minorEastAsia" w:hint="eastAsia"/>
                  <w:sz w:val="22"/>
                  <w:szCs w:val="22"/>
                </w:rPr>
                <w:delText>4</w:delText>
              </w:r>
            </w:del>
            <w:ins w:id="438" w:author="LL" w:date="2022-06-10T09:57:00Z">
              <w:r w:rsidR="00153FE8">
                <w:rPr>
                  <w:rFonts w:asciiTheme="minorEastAsia" w:hAnsiTheme="minorEastAsia" w:cstheme="minorEastAsia"/>
                  <w:sz w:val="22"/>
                  <w:szCs w:val="22"/>
                </w:rPr>
                <w:t>5</w:t>
              </w:r>
            </w:ins>
            <w:r>
              <w:rPr>
                <w:rFonts w:asciiTheme="minorEastAsia" w:hAnsiTheme="minorEastAsia" w:cstheme="minorEastAsia" w:hint="eastAsia"/>
                <w:sz w:val="22"/>
                <w:szCs w:val="22"/>
              </w:rPr>
              <w:t>、本表非法采砂</w:t>
            </w:r>
            <w:del w:id="439" w:author="LL" w:date="2022-08-16T17:16:00Z">
              <w:r w:rsidDel="001B0B07">
                <w:rPr>
                  <w:rFonts w:asciiTheme="minorEastAsia" w:hAnsiTheme="minorEastAsia" w:cstheme="minorEastAsia" w:hint="eastAsia"/>
                  <w:sz w:val="22"/>
                  <w:szCs w:val="22"/>
                </w:rPr>
                <w:delText>、非法倾废</w:delText>
              </w:r>
            </w:del>
            <w:r>
              <w:rPr>
                <w:rFonts w:asciiTheme="minorEastAsia" w:hAnsiTheme="minorEastAsia" w:cstheme="minorEastAsia" w:hint="eastAsia"/>
                <w:sz w:val="22"/>
                <w:szCs w:val="22"/>
              </w:rPr>
              <w:t>中，违法次数含当事人和涉案船舶在深圳市管辖海域内的违法次数，以次数多的为准；</w:t>
            </w:r>
            <w:ins w:id="440" w:author="LL" w:date="2022-07-05T17:51:00Z">
              <w:r w:rsidR="00A264AB">
                <w:rPr>
                  <w:rFonts w:asciiTheme="minorEastAsia" w:hAnsiTheme="minorEastAsia" w:cstheme="minorEastAsia"/>
                  <w:sz w:val="22"/>
                  <w:szCs w:val="22"/>
                </w:rPr>
                <w:t>6</w:t>
              </w:r>
            </w:ins>
            <w:ins w:id="441" w:author="LL" w:date="2022-06-10T09:58:00Z">
              <w:r w:rsidR="00153FE8">
                <w:rPr>
                  <w:rFonts w:asciiTheme="minorEastAsia" w:hAnsiTheme="minorEastAsia" w:cstheme="minorEastAsia" w:hint="eastAsia"/>
                  <w:sz w:val="22"/>
                  <w:szCs w:val="22"/>
                </w:rPr>
                <w:t>、</w:t>
              </w:r>
              <w:r w:rsidR="00A95B02">
                <w:rPr>
                  <w:rFonts w:asciiTheme="minorEastAsia" w:hAnsiTheme="minorEastAsia" w:cstheme="minorEastAsia" w:hint="eastAsia"/>
                  <w:sz w:val="22"/>
                  <w:szCs w:val="22"/>
                </w:rPr>
                <w:t>本表</w:t>
              </w:r>
              <w:r w:rsidR="00153FE8" w:rsidRPr="00153FE8">
                <w:rPr>
                  <w:rFonts w:asciiTheme="minorEastAsia" w:hAnsiTheme="minorEastAsia" w:cstheme="minorEastAsia" w:hint="eastAsia"/>
                  <w:sz w:val="22"/>
                  <w:szCs w:val="22"/>
                </w:rPr>
                <w:t>未取得海洋倾倒废弃物许可证在本市管辖海域使用开底船舶或者带有自卸装置的船舶从事运泥作业</w:t>
              </w:r>
              <w:bookmarkStart w:id="442" w:name="_Hlk105763282"/>
              <w:r w:rsidR="00A95B02">
                <w:rPr>
                  <w:rFonts w:asciiTheme="minorEastAsia" w:hAnsiTheme="minorEastAsia" w:cstheme="minorEastAsia" w:hint="eastAsia"/>
                  <w:sz w:val="22"/>
                  <w:szCs w:val="22"/>
                </w:rPr>
                <w:t>包括</w:t>
              </w:r>
            </w:ins>
            <w:ins w:id="443" w:author="LL" w:date="2022-06-10T09:59:00Z">
              <w:r w:rsidR="00A95B02" w:rsidRPr="00A95B02">
                <w:rPr>
                  <w:rFonts w:asciiTheme="minorEastAsia" w:hAnsiTheme="minorEastAsia" w:cstheme="minorEastAsia" w:hint="eastAsia"/>
                  <w:sz w:val="22"/>
                  <w:szCs w:val="22"/>
                </w:rPr>
                <w:t>正在实施装</w:t>
              </w:r>
            </w:ins>
            <w:ins w:id="444" w:author="LL" w:date="2022-08-05T15:39:00Z">
              <w:r w:rsidR="008C614F">
                <w:rPr>
                  <w:rFonts w:asciiTheme="minorEastAsia" w:hAnsiTheme="minorEastAsia" w:cstheme="minorEastAsia" w:hint="eastAsia"/>
                  <w:sz w:val="22"/>
                  <w:szCs w:val="22"/>
                </w:rPr>
                <w:t>卸</w:t>
              </w:r>
            </w:ins>
            <w:ins w:id="445" w:author="LL" w:date="2022-06-10T09:59:00Z">
              <w:r w:rsidR="00A95B02" w:rsidRPr="00A95B02">
                <w:rPr>
                  <w:rFonts w:asciiTheme="minorEastAsia" w:hAnsiTheme="minorEastAsia" w:cstheme="minorEastAsia" w:hint="eastAsia"/>
                  <w:sz w:val="22"/>
                  <w:szCs w:val="22"/>
                </w:rPr>
                <w:t>作业、运输作业等过程</w:t>
              </w:r>
              <w:bookmarkEnd w:id="442"/>
              <w:r w:rsidR="00A95B02">
                <w:rPr>
                  <w:rFonts w:asciiTheme="minorEastAsia" w:hAnsiTheme="minorEastAsia" w:cstheme="minorEastAsia" w:hint="eastAsia"/>
                  <w:sz w:val="22"/>
                  <w:szCs w:val="22"/>
                </w:rPr>
                <w:t>；</w:t>
              </w:r>
            </w:ins>
            <w:del w:id="446" w:author="LL" w:date="2022-06-10T09:59:00Z">
              <w:r w:rsidDel="00A95B02">
                <w:rPr>
                  <w:rFonts w:asciiTheme="minorEastAsia" w:hAnsiTheme="minorEastAsia" w:cstheme="minorEastAsia" w:hint="eastAsia"/>
                  <w:sz w:val="22"/>
                  <w:szCs w:val="22"/>
                </w:rPr>
                <w:delText>5</w:delText>
              </w:r>
            </w:del>
            <w:ins w:id="447" w:author="LL" w:date="2022-07-05T17:51:00Z">
              <w:r w:rsidR="00A264AB">
                <w:rPr>
                  <w:rFonts w:asciiTheme="minorEastAsia" w:hAnsiTheme="minorEastAsia" w:cstheme="minorEastAsia"/>
                  <w:sz w:val="22"/>
                  <w:szCs w:val="22"/>
                </w:rPr>
                <w:t>7</w:t>
              </w:r>
            </w:ins>
            <w:r>
              <w:rPr>
                <w:rFonts w:asciiTheme="minorEastAsia" w:hAnsiTheme="minorEastAsia" w:cstheme="minorEastAsia" w:hint="eastAsia"/>
                <w:sz w:val="22"/>
                <w:szCs w:val="22"/>
              </w:rPr>
              <w:t>、除特别注明外，本表所称的数字以下包含本数，数字以上不包含本数；</w:t>
            </w:r>
            <w:del w:id="448" w:author="LL" w:date="2022-06-10T09:59:00Z">
              <w:r w:rsidDel="00A95B02">
                <w:rPr>
                  <w:rFonts w:asciiTheme="minorEastAsia" w:hAnsiTheme="minorEastAsia" w:cstheme="minorEastAsia" w:hint="eastAsia"/>
                  <w:sz w:val="22"/>
                  <w:szCs w:val="22"/>
                </w:rPr>
                <w:delText>6</w:delText>
              </w:r>
            </w:del>
            <w:ins w:id="449" w:author="LL" w:date="2022-07-05T17:51:00Z">
              <w:r w:rsidR="00A264AB">
                <w:rPr>
                  <w:rFonts w:asciiTheme="minorEastAsia" w:hAnsiTheme="minorEastAsia" w:cstheme="minorEastAsia"/>
                  <w:sz w:val="22"/>
                  <w:szCs w:val="22"/>
                </w:rPr>
                <w:t>8</w:t>
              </w:r>
            </w:ins>
            <w:r>
              <w:rPr>
                <w:rFonts w:asciiTheme="minorEastAsia" w:hAnsiTheme="minorEastAsia" w:cstheme="minorEastAsia" w:hint="eastAsia"/>
                <w:sz w:val="22"/>
                <w:szCs w:val="22"/>
              </w:rPr>
              <w:t>、海洋功能区划如停止修编，则指其替代性规划。</w:t>
            </w:r>
          </w:p>
        </w:tc>
      </w:tr>
    </w:tbl>
    <w:p w14:paraId="3D507800" w14:textId="77777777" w:rsidR="007352FB" w:rsidRPr="00A264AB" w:rsidRDefault="007352FB">
      <w:pPr>
        <w:spacing w:line="300" w:lineRule="exact"/>
        <w:rPr>
          <w:rFonts w:ascii="仿宋_GB2312" w:eastAsia="仿宋_GB2312" w:hAnsi="仿宋_GB2312" w:cs="仿宋_GB2312"/>
          <w:sz w:val="18"/>
          <w:szCs w:val="18"/>
        </w:rPr>
      </w:pPr>
    </w:p>
    <w:sectPr w:rsidR="007352FB" w:rsidRPr="00A264AB" w:rsidSect="002C7888">
      <w:footerReference w:type="default" r:id="rId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9994" w14:textId="77777777" w:rsidR="00C423EC" w:rsidRDefault="00C423EC" w:rsidP="00E311D8">
      <w:r>
        <w:separator/>
      </w:r>
    </w:p>
  </w:endnote>
  <w:endnote w:type="continuationSeparator" w:id="0">
    <w:p w14:paraId="42576308" w14:textId="77777777" w:rsidR="00C423EC" w:rsidRDefault="00C423EC" w:rsidP="00E3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50" w:author="LL" w:date="2022-06-10T10:02:00Z"/>
  <w:sdt>
    <w:sdtPr>
      <w:id w:val="-1306085496"/>
      <w:docPartObj>
        <w:docPartGallery w:val="Page Numbers (Bottom of Page)"/>
        <w:docPartUnique/>
      </w:docPartObj>
    </w:sdtPr>
    <w:sdtContent>
      <w:customXmlInsRangeEnd w:id="450"/>
      <w:p w14:paraId="5A408383" w14:textId="0635CD59" w:rsidR="00B50BE2" w:rsidRDefault="00B50BE2">
        <w:pPr>
          <w:pStyle w:val="a8"/>
          <w:jc w:val="center"/>
          <w:rPr>
            <w:ins w:id="451" w:author="LL" w:date="2022-06-10T10:02:00Z"/>
          </w:rPr>
        </w:pPr>
        <w:ins w:id="452" w:author="LL" w:date="2022-06-10T10:02:00Z">
          <w:r>
            <w:fldChar w:fldCharType="begin"/>
          </w:r>
          <w:r>
            <w:instrText>PAGE   \* MERGEFORMAT</w:instrText>
          </w:r>
          <w:r>
            <w:fldChar w:fldCharType="separate"/>
          </w:r>
          <w:r>
            <w:rPr>
              <w:lang w:val="zh-CN"/>
            </w:rPr>
            <w:t>2</w:t>
          </w:r>
          <w:r>
            <w:fldChar w:fldCharType="end"/>
          </w:r>
        </w:ins>
      </w:p>
      <w:customXmlInsRangeStart w:id="453" w:author="LL" w:date="2022-06-10T10:02:00Z"/>
    </w:sdtContent>
  </w:sdt>
  <w:customXmlInsRangeEnd w:id="453"/>
  <w:p w14:paraId="075E2933" w14:textId="77777777" w:rsidR="00B50BE2" w:rsidRDefault="00B50B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C3EF" w14:textId="77777777" w:rsidR="00C423EC" w:rsidRDefault="00C423EC" w:rsidP="00E311D8">
      <w:r>
        <w:separator/>
      </w:r>
    </w:p>
  </w:footnote>
  <w:footnote w:type="continuationSeparator" w:id="0">
    <w:p w14:paraId="04138F07" w14:textId="77777777" w:rsidR="00C423EC" w:rsidRDefault="00C423EC" w:rsidP="00E311D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L">
    <w15:presenceInfo w15:providerId="None" w15:userId="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FB"/>
    <w:rsid w:val="00001BCD"/>
    <w:rsid w:val="0000783A"/>
    <w:rsid w:val="00017232"/>
    <w:rsid w:val="00030150"/>
    <w:rsid w:val="0003181F"/>
    <w:rsid w:val="0003721B"/>
    <w:rsid w:val="0004160F"/>
    <w:rsid w:val="00042E3E"/>
    <w:rsid w:val="00043AB0"/>
    <w:rsid w:val="00043E66"/>
    <w:rsid w:val="00044D8D"/>
    <w:rsid w:val="00050743"/>
    <w:rsid w:val="000543BF"/>
    <w:rsid w:val="000554A4"/>
    <w:rsid w:val="000605FF"/>
    <w:rsid w:val="000612ED"/>
    <w:rsid w:val="000663E6"/>
    <w:rsid w:val="00092D8C"/>
    <w:rsid w:val="000A0015"/>
    <w:rsid w:val="000A42D7"/>
    <w:rsid w:val="000B394E"/>
    <w:rsid w:val="000B5899"/>
    <w:rsid w:val="000B5D23"/>
    <w:rsid w:val="000B788A"/>
    <w:rsid w:val="000B7CF4"/>
    <w:rsid w:val="000C1303"/>
    <w:rsid w:val="000C4A56"/>
    <w:rsid w:val="000C6FA5"/>
    <w:rsid w:val="000D0778"/>
    <w:rsid w:val="000E1B0D"/>
    <w:rsid w:val="000E33D8"/>
    <w:rsid w:val="000F4E87"/>
    <w:rsid w:val="000F5046"/>
    <w:rsid w:val="001135B0"/>
    <w:rsid w:val="001139E3"/>
    <w:rsid w:val="00116B7C"/>
    <w:rsid w:val="001331D8"/>
    <w:rsid w:val="00134E44"/>
    <w:rsid w:val="00136A42"/>
    <w:rsid w:val="00140CA1"/>
    <w:rsid w:val="00142206"/>
    <w:rsid w:val="00144BB0"/>
    <w:rsid w:val="00146CB7"/>
    <w:rsid w:val="00153FE8"/>
    <w:rsid w:val="00154406"/>
    <w:rsid w:val="001553C6"/>
    <w:rsid w:val="00160EE8"/>
    <w:rsid w:val="00163781"/>
    <w:rsid w:val="00163AA5"/>
    <w:rsid w:val="00163E24"/>
    <w:rsid w:val="00174426"/>
    <w:rsid w:val="00174937"/>
    <w:rsid w:val="00176DF9"/>
    <w:rsid w:val="001801F7"/>
    <w:rsid w:val="0018299E"/>
    <w:rsid w:val="001A2904"/>
    <w:rsid w:val="001A7BCE"/>
    <w:rsid w:val="001B0B07"/>
    <w:rsid w:val="001D1DE8"/>
    <w:rsid w:val="001D1E25"/>
    <w:rsid w:val="001D1E56"/>
    <w:rsid w:val="001D1FB1"/>
    <w:rsid w:val="001E1A66"/>
    <w:rsid w:val="001E5562"/>
    <w:rsid w:val="001E6CBD"/>
    <w:rsid w:val="001F63B5"/>
    <w:rsid w:val="001F6720"/>
    <w:rsid w:val="00200C13"/>
    <w:rsid w:val="00204AF1"/>
    <w:rsid w:val="00215A9A"/>
    <w:rsid w:val="00220538"/>
    <w:rsid w:val="002233EA"/>
    <w:rsid w:val="00230C37"/>
    <w:rsid w:val="00240066"/>
    <w:rsid w:val="002404CF"/>
    <w:rsid w:val="002478C2"/>
    <w:rsid w:val="00247C3D"/>
    <w:rsid w:val="00251E6B"/>
    <w:rsid w:val="00252B55"/>
    <w:rsid w:val="00253969"/>
    <w:rsid w:val="002549CE"/>
    <w:rsid w:val="00255AA7"/>
    <w:rsid w:val="002620D1"/>
    <w:rsid w:val="00266F7C"/>
    <w:rsid w:val="00280EF7"/>
    <w:rsid w:val="00291903"/>
    <w:rsid w:val="00292BC1"/>
    <w:rsid w:val="00292D56"/>
    <w:rsid w:val="00293848"/>
    <w:rsid w:val="00297C5F"/>
    <w:rsid w:val="002A3055"/>
    <w:rsid w:val="002A6839"/>
    <w:rsid w:val="002B10AB"/>
    <w:rsid w:val="002B1AFA"/>
    <w:rsid w:val="002B64CA"/>
    <w:rsid w:val="002C640B"/>
    <w:rsid w:val="002C7888"/>
    <w:rsid w:val="002D1ACE"/>
    <w:rsid w:val="002D1DA7"/>
    <w:rsid w:val="002D4ED8"/>
    <w:rsid w:val="002F4622"/>
    <w:rsid w:val="0031195B"/>
    <w:rsid w:val="0031599A"/>
    <w:rsid w:val="00316C2C"/>
    <w:rsid w:val="003310F1"/>
    <w:rsid w:val="003345B7"/>
    <w:rsid w:val="00334924"/>
    <w:rsid w:val="00342485"/>
    <w:rsid w:val="00342914"/>
    <w:rsid w:val="00344454"/>
    <w:rsid w:val="003444CC"/>
    <w:rsid w:val="00354C79"/>
    <w:rsid w:val="00361763"/>
    <w:rsid w:val="00361825"/>
    <w:rsid w:val="00361B7E"/>
    <w:rsid w:val="003705C6"/>
    <w:rsid w:val="00370E16"/>
    <w:rsid w:val="00384823"/>
    <w:rsid w:val="003B20B5"/>
    <w:rsid w:val="003B4FC0"/>
    <w:rsid w:val="003B7E88"/>
    <w:rsid w:val="003C25E4"/>
    <w:rsid w:val="003C7766"/>
    <w:rsid w:val="003E02D6"/>
    <w:rsid w:val="003E0529"/>
    <w:rsid w:val="003E7E5E"/>
    <w:rsid w:val="00400A4D"/>
    <w:rsid w:val="00400BB6"/>
    <w:rsid w:val="00406506"/>
    <w:rsid w:val="004136EE"/>
    <w:rsid w:val="004165EA"/>
    <w:rsid w:val="00422808"/>
    <w:rsid w:val="004277B8"/>
    <w:rsid w:val="00432649"/>
    <w:rsid w:val="00433E1D"/>
    <w:rsid w:val="00440B48"/>
    <w:rsid w:val="0044136A"/>
    <w:rsid w:val="0044515A"/>
    <w:rsid w:val="00463581"/>
    <w:rsid w:val="00464DB5"/>
    <w:rsid w:val="00473F4A"/>
    <w:rsid w:val="0049115B"/>
    <w:rsid w:val="00491B65"/>
    <w:rsid w:val="004A486A"/>
    <w:rsid w:val="004A6227"/>
    <w:rsid w:val="004B7063"/>
    <w:rsid w:val="004B7D99"/>
    <w:rsid w:val="004C68F5"/>
    <w:rsid w:val="004D6CD4"/>
    <w:rsid w:val="004E231A"/>
    <w:rsid w:val="004E63B2"/>
    <w:rsid w:val="004F542D"/>
    <w:rsid w:val="0050113E"/>
    <w:rsid w:val="00516193"/>
    <w:rsid w:val="005215E7"/>
    <w:rsid w:val="00531E5F"/>
    <w:rsid w:val="00537A37"/>
    <w:rsid w:val="00537B17"/>
    <w:rsid w:val="005427DA"/>
    <w:rsid w:val="00546414"/>
    <w:rsid w:val="00567266"/>
    <w:rsid w:val="00570F96"/>
    <w:rsid w:val="005768F6"/>
    <w:rsid w:val="005908DA"/>
    <w:rsid w:val="00590A99"/>
    <w:rsid w:val="00593C7F"/>
    <w:rsid w:val="00594100"/>
    <w:rsid w:val="0059694A"/>
    <w:rsid w:val="005A5CB3"/>
    <w:rsid w:val="005B0BB2"/>
    <w:rsid w:val="005B231F"/>
    <w:rsid w:val="005B43E2"/>
    <w:rsid w:val="005B578C"/>
    <w:rsid w:val="005C049E"/>
    <w:rsid w:val="005E1F65"/>
    <w:rsid w:val="005E5AFD"/>
    <w:rsid w:val="005F0F67"/>
    <w:rsid w:val="005F2975"/>
    <w:rsid w:val="006108D2"/>
    <w:rsid w:val="00616F40"/>
    <w:rsid w:val="00631C58"/>
    <w:rsid w:val="00632077"/>
    <w:rsid w:val="006329BA"/>
    <w:rsid w:val="00641F3C"/>
    <w:rsid w:val="006455FA"/>
    <w:rsid w:val="00645D88"/>
    <w:rsid w:val="0065679B"/>
    <w:rsid w:val="006614ED"/>
    <w:rsid w:val="00661E00"/>
    <w:rsid w:val="0066209E"/>
    <w:rsid w:val="006642A9"/>
    <w:rsid w:val="006726DD"/>
    <w:rsid w:val="00675EBA"/>
    <w:rsid w:val="0068089D"/>
    <w:rsid w:val="0068222A"/>
    <w:rsid w:val="006842CE"/>
    <w:rsid w:val="0069482F"/>
    <w:rsid w:val="006A5515"/>
    <w:rsid w:val="006A75BF"/>
    <w:rsid w:val="006B69EC"/>
    <w:rsid w:val="006C1C29"/>
    <w:rsid w:val="006C27B6"/>
    <w:rsid w:val="006D3FA2"/>
    <w:rsid w:val="006E2157"/>
    <w:rsid w:val="006E39A1"/>
    <w:rsid w:val="006E5A64"/>
    <w:rsid w:val="007035CC"/>
    <w:rsid w:val="00706A5C"/>
    <w:rsid w:val="00706CAC"/>
    <w:rsid w:val="00707F32"/>
    <w:rsid w:val="0071006C"/>
    <w:rsid w:val="00722485"/>
    <w:rsid w:val="00724407"/>
    <w:rsid w:val="007352FB"/>
    <w:rsid w:val="007417E8"/>
    <w:rsid w:val="007437FB"/>
    <w:rsid w:val="0075353D"/>
    <w:rsid w:val="00760582"/>
    <w:rsid w:val="00765084"/>
    <w:rsid w:val="007701A6"/>
    <w:rsid w:val="00785D95"/>
    <w:rsid w:val="00790453"/>
    <w:rsid w:val="007A6ED9"/>
    <w:rsid w:val="007B1EFF"/>
    <w:rsid w:val="007C4220"/>
    <w:rsid w:val="007D1D4E"/>
    <w:rsid w:val="007D4085"/>
    <w:rsid w:val="007E7CA2"/>
    <w:rsid w:val="00800EFB"/>
    <w:rsid w:val="008014B2"/>
    <w:rsid w:val="008020B0"/>
    <w:rsid w:val="00811050"/>
    <w:rsid w:val="008334F8"/>
    <w:rsid w:val="00841F67"/>
    <w:rsid w:val="008444D9"/>
    <w:rsid w:val="00853929"/>
    <w:rsid w:val="008569C8"/>
    <w:rsid w:val="00865FA5"/>
    <w:rsid w:val="0086754D"/>
    <w:rsid w:val="00867C8C"/>
    <w:rsid w:val="00871E0B"/>
    <w:rsid w:val="00874D8C"/>
    <w:rsid w:val="008803D1"/>
    <w:rsid w:val="00882160"/>
    <w:rsid w:val="0088420F"/>
    <w:rsid w:val="00884E2E"/>
    <w:rsid w:val="00885B96"/>
    <w:rsid w:val="00886FEA"/>
    <w:rsid w:val="00887A80"/>
    <w:rsid w:val="00892B5D"/>
    <w:rsid w:val="00895F7B"/>
    <w:rsid w:val="00896FAF"/>
    <w:rsid w:val="008A1D9E"/>
    <w:rsid w:val="008B7218"/>
    <w:rsid w:val="008B78BA"/>
    <w:rsid w:val="008C614F"/>
    <w:rsid w:val="008D3D2E"/>
    <w:rsid w:val="008E32F2"/>
    <w:rsid w:val="008F3982"/>
    <w:rsid w:val="008F4A51"/>
    <w:rsid w:val="00907BE2"/>
    <w:rsid w:val="00916352"/>
    <w:rsid w:val="00916FF7"/>
    <w:rsid w:val="0092627E"/>
    <w:rsid w:val="00933BB4"/>
    <w:rsid w:val="0094525E"/>
    <w:rsid w:val="00952BBA"/>
    <w:rsid w:val="00963313"/>
    <w:rsid w:val="00977244"/>
    <w:rsid w:val="009848CB"/>
    <w:rsid w:val="009B0402"/>
    <w:rsid w:val="009B3097"/>
    <w:rsid w:val="009B5466"/>
    <w:rsid w:val="009B76C0"/>
    <w:rsid w:val="009C3D71"/>
    <w:rsid w:val="009C554F"/>
    <w:rsid w:val="009D28F4"/>
    <w:rsid w:val="009E15DE"/>
    <w:rsid w:val="009E4FB3"/>
    <w:rsid w:val="009E5081"/>
    <w:rsid w:val="009E545D"/>
    <w:rsid w:val="009E7017"/>
    <w:rsid w:val="009F35CB"/>
    <w:rsid w:val="00A009F5"/>
    <w:rsid w:val="00A264AB"/>
    <w:rsid w:val="00A363C0"/>
    <w:rsid w:val="00A37B79"/>
    <w:rsid w:val="00A4684A"/>
    <w:rsid w:val="00A5005C"/>
    <w:rsid w:val="00A60B6D"/>
    <w:rsid w:val="00A64CB2"/>
    <w:rsid w:val="00A82DEA"/>
    <w:rsid w:val="00A84878"/>
    <w:rsid w:val="00A90C0E"/>
    <w:rsid w:val="00A91F34"/>
    <w:rsid w:val="00A9468C"/>
    <w:rsid w:val="00A95B02"/>
    <w:rsid w:val="00A97A66"/>
    <w:rsid w:val="00AA39DD"/>
    <w:rsid w:val="00AA652B"/>
    <w:rsid w:val="00AA7432"/>
    <w:rsid w:val="00AB0A74"/>
    <w:rsid w:val="00AB2031"/>
    <w:rsid w:val="00AB2B62"/>
    <w:rsid w:val="00AE2A0A"/>
    <w:rsid w:val="00B0029B"/>
    <w:rsid w:val="00B0230D"/>
    <w:rsid w:val="00B05F9E"/>
    <w:rsid w:val="00B0746F"/>
    <w:rsid w:val="00B113CB"/>
    <w:rsid w:val="00B117EB"/>
    <w:rsid w:val="00B23CFA"/>
    <w:rsid w:val="00B50BE2"/>
    <w:rsid w:val="00BA0F12"/>
    <w:rsid w:val="00BA5469"/>
    <w:rsid w:val="00BA7D31"/>
    <w:rsid w:val="00BB6C4B"/>
    <w:rsid w:val="00BE020A"/>
    <w:rsid w:val="00BE0C90"/>
    <w:rsid w:val="00BF1C94"/>
    <w:rsid w:val="00BF77A1"/>
    <w:rsid w:val="00C0179B"/>
    <w:rsid w:val="00C02ADF"/>
    <w:rsid w:val="00C12850"/>
    <w:rsid w:val="00C166E7"/>
    <w:rsid w:val="00C246DE"/>
    <w:rsid w:val="00C26F61"/>
    <w:rsid w:val="00C313B7"/>
    <w:rsid w:val="00C423EC"/>
    <w:rsid w:val="00C560ED"/>
    <w:rsid w:val="00C602F5"/>
    <w:rsid w:val="00C649E8"/>
    <w:rsid w:val="00C71803"/>
    <w:rsid w:val="00C726B3"/>
    <w:rsid w:val="00C76CC4"/>
    <w:rsid w:val="00C76D9C"/>
    <w:rsid w:val="00C81DC3"/>
    <w:rsid w:val="00C83024"/>
    <w:rsid w:val="00C855A6"/>
    <w:rsid w:val="00CA3484"/>
    <w:rsid w:val="00CB4488"/>
    <w:rsid w:val="00CC2C3D"/>
    <w:rsid w:val="00CD7F99"/>
    <w:rsid w:val="00CF2012"/>
    <w:rsid w:val="00CF3913"/>
    <w:rsid w:val="00CF61DB"/>
    <w:rsid w:val="00CF620B"/>
    <w:rsid w:val="00D16382"/>
    <w:rsid w:val="00D17022"/>
    <w:rsid w:val="00D241CA"/>
    <w:rsid w:val="00D26E1D"/>
    <w:rsid w:val="00D34737"/>
    <w:rsid w:val="00D37AAC"/>
    <w:rsid w:val="00D466A1"/>
    <w:rsid w:val="00D57CBD"/>
    <w:rsid w:val="00D6122D"/>
    <w:rsid w:val="00D65AF1"/>
    <w:rsid w:val="00D65CCD"/>
    <w:rsid w:val="00D72A95"/>
    <w:rsid w:val="00D806C6"/>
    <w:rsid w:val="00D81DFB"/>
    <w:rsid w:val="00D82A67"/>
    <w:rsid w:val="00D96DA8"/>
    <w:rsid w:val="00D974BD"/>
    <w:rsid w:val="00DA0E39"/>
    <w:rsid w:val="00DA7D0C"/>
    <w:rsid w:val="00DB5AD1"/>
    <w:rsid w:val="00DC7545"/>
    <w:rsid w:val="00DD0905"/>
    <w:rsid w:val="00DD4E6F"/>
    <w:rsid w:val="00DD7E38"/>
    <w:rsid w:val="00DE0678"/>
    <w:rsid w:val="00DE36CF"/>
    <w:rsid w:val="00DF6D35"/>
    <w:rsid w:val="00E17399"/>
    <w:rsid w:val="00E21BD5"/>
    <w:rsid w:val="00E279B5"/>
    <w:rsid w:val="00E311D8"/>
    <w:rsid w:val="00E34E8D"/>
    <w:rsid w:val="00E35FB6"/>
    <w:rsid w:val="00E366E2"/>
    <w:rsid w:val="00E453BC"/>
    <w:rsid w:val="00E524A4"/>
    <w:rsid w:val="00E6108A"/>
    <w:rsid w:val="00E717DE"/>
    <w:rsid w:val="00E76DF2"/>
    <w:rsid w:val="00E771C7"/>
    <w:rsid w:val="00E85A46"/>
    <w:rsid w:val="00E907BA"/>
    <w:rsid w:val="00EA1FD6"/>
    <w:rsid w:val="00EA6B41"/>
    <w:rsid w:val="00EB1CBB"/>
    <w:rsid w:val="00EB27AD"/>
    <w:rsid w:val="00EB6A55"/>
    <w:rsid w:val="00EC19B9"/>
    <w:rsid w:val="00ED0B6D"/>
    <w:rsid w:val="00ED63E4"/>
    <w:rsid w:val="00EE23DA"/>
    <w:rsid w:val="00EE3442"/>
    <w:rsid w:val="00EF10FE"/>
    <w:rsid w:val="00EF2F11"/>
    <w:rsid w:val="00EF63CD"/>
    <w:rsid w:val="00EF6B92"/>
    <w:rsid w:val="00F152B6"/>
    <w:rsid w:val="00F33BAE"/>
    <w:rsid w:val="00F34B9D"/>
    <w:rsid w:val="00F50E5A"/>
    <w:rsid w:val="00F50F5D"/>
    <w:rsid w:val="00F55003"/>
    <w:rsid w:val="00F80A4A"/>
    <w:rsid w:val="00F96FED"/>
    <w:rsid w:val="00F97507"/>
    <w:rsid w:val="00FB0769"/>
    <w:rsid w:val="00FB55EA"/>
    <w:rsid w:val="00FD114B"/>
    <w:rsid w:val="00FE2D60"/>
    <w:rsid w:val="00FF35D5"/>
    <w:rsid w:val="00FF7F79"/>
    <w:rsid w:val="0A2636D6"/>
    <w:rsid w:val="11E13B60"/>
    <w:rsid w:val="1F276F9F"/>
    <w:rsid w:val="424F3EE5"/>
    <w:rsid w:val="49626FE5"/>
    <w:rsid w:val="6E6F7DEF"/>
    <w:rsid w:val="6F3109A0"/>
    <w:rsid w:val="70103626"/>
    <w:rsid w:val="739B368C"/>
    <w:rsid w:val="77370824"/>
    <w:rsid w:val="77DD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2E92"/>
  <w15:docId w15:val="{24683786-7532-4E4A-9971-5E3AA38E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Revision"/>
    <w:hidden/>
    <w:uiPriority w:val="99"/>
    <w:semiHidden/>
    <w:rsid w:val="00F50F5D"/>
    <w:rPr>
      <w:rFonts w:asciiTheme="minorHAnsi" w:eastAsiaTheme="minorEastAsia" w:hAnsiTheme="minorHAnsi" w:cstheme="minorBidi"/>
      <w:kern w:val="2"/>
      <w:sz w:val="21"/>
      <w:szCs w:val="24"/>
    </w:rPr>
  </w:style>
  <w:style w:type="paragraph" w:styleId="a6">
    <w:name w:val="header"/>
    <w:basedOn w:val="a"/>
    <w:link w:val="a7"/>
    <w:rsid w:val="00E311D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311D8"/>
    <w:rPr>
      <w:rFonts w:asciiTheme="minorHAnsi" w:eastAsiaTheme="minorEastAsia" w:hAnsiTheme="minorHAnsi" w:cstheme="minorBidi"/>
      <w:kern w:val="2"/>
      <w:sz w:val="18"/>
      <w:szCs w:val="18"/>
    </w:rPr>
  </w:style>
  <w:style w:type="paragraph" w:styleId="a8">
    <w:name w:val="footer"/>
    <w:basedOn w:val="a"/>
    <w:link w:val="a9"/>
    <w:uiPriority w:val="99"/>
    <w:rsid w:val="00E311D8"/>
    <w:pPr>
      <w:tabs>
        <w:tab w:val="center" w:pos="4153"/>
        <w:tab w:val="right" w:pos="8306"/>
      </w:tabs>
      <w:snapToGrid w:val="0"/>
      <w:jc w:val="left"/>
    </w:pPr>
    <w:rPr>
      <w:sz w:val="18"/>
      <w:szCs w:val="18"/>
    </w:rPr>
  </w:style>
  <w:style w:type="character" w:customStyle="1" w:styleId="a9">
    <w:name w:val="页脚 字符"/>
    <w:basedOn w:val="a0"/>
    <w:link w:val="a8"/>
    <w:uiPriority w:val="99"/>
    <w:rsid w:val="00E311D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36</Pages>
  <Words>4080</Words>
  <Characters>23256</Characters>
  <Application>Microsoft Office Word</Application>
  <DocSecurity>0</DocSecurity>
  <Lines>193</Lines>
  <Paragraphs>54</Paragraphs>
  <ScaleCrop>false</ScaleCrop>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LL</cp:lastModifiedBy>
  <cp:revision>83</cp:revision>
  <cp:lastPrinted>2022-09-29T06:32:00Z</cp:lastPrinted>
  <dcterms:created xsi:type="dcterms:W3CDTF">2022-08-18T06:39:00Z</dcterms:created>
  <dcterms:modified xsi:type="dcterms:W3CDTF">2022-09-29T06:33:00Z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oiioBoundaries">
    <vt:bool>true</vt:bool>
  </property>
  <property fmtid="{D5CDD505-2E9C-101B-9397-08002B2CF9AE}" pid="4" name="ICV">
    <vt:lpwstr>5CFA7C85B44D40B7AB96A8F0AEDB1314</vt:lpwstr>
  </property>
</Properties>
</file>