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黑体" w:hAnsi="黑体" w:eastAsia="黑体" w:cs="黑体"/>
          <w:b w:val="0"/>
          <w:bCs w:val="0"/>
          <w:snapToGrid/>
          <w:kern w:val="2"/>
          <w:sz w:val="32"/>
          <w:szCs w:val="32"/>
          <w:highlight w:val="none"/>
          <w:lang w:eastAsia="zh-CN" w:bidi="ar-SA"/>
          <w:rPrChange w:id="0" w:author="王姝颖" w:date="2023-03-27T15:11:10Z">
            <w:rPr>
              <w:rFonts w:hint="eastAsia" w:ascii="方正小标宋简体" w:hAnsi="方正小标宋简体" w:eastAsia="方正小标宋简体" w:cs="方正小标宋简体"/>
              <w:b w:val="0"/>
              <w:bCs w:val="0"/>
              <w:snapToGrid/>
              <w:kern w:val="2"/>
              <w:sz w:val="44"/>
              <w:szCs w:val="44"/>
              <w:highlight w:val="none"/>
              <w:lang w:val="en-US" w:eastAsia="zh-CN" w:bidi="ar-SA"/>
            </w:rPr>
          </w:rPrChange>
        </w:rPr>
      </w:pPr>
      <w:r>
        <w:rPr>
          <w:rFonts w:hint="default" w:ascii="黑体" w:hAnsi="黑体" w:eastAsia="黑体" w:cs="黑体"/>
          <w:b w:val="0"/>
          <w:bCs w:val="0"/>
          <w:snapToGrid/>
          <w:kern w:val="2"/>
          <w:sz w:val="32"/>
          <w:szCs w:val="32"/>
          <w:highlight w:val="none"/>
          <w:lang w:eastAsia="zh-CN" w:bidi="ar-SA"/>
        </w:rPr>
        <w:t>附件</w:t>
      </w:r>
      <w:r>
        <w:rPr>
          <w:rFonts w:hint="default" w:ascii="黑体" w:hAnsi="黑体" w:eastAsia="黑体" w:cs="黑体"/>
          <w:b w:val="0"/>
          <w:bCs w:val="0"/>
          <w:snapToGrid/>
          <w:kern w:val="2"/>
          <w:sz w:val="32"/>
          <w:szCs w:val="32"/>
          <w:highlight w:val="none"/>
          <w:lang w:eastAsia="zh-CN" w:bidi="ar-SA"/>
        </w:rPr>
        <w:t>1-</w:t>
      </w:r>
      <w:r>
        <w:rPr>
          <w:rFonts w:hint="default" w:ascii="黑体" w:hAnsi="黑体" w:eastAsia="黑体" w:cs="黑体"/>
          <w:b w:val="0"/>
          <w:bCs w:val="0"/>
          <w:snapToGrid/>
          <w:kern w:val="2"/>
          <w:sz w:val="32"/>
          <w:szCs w:val="32"/>
          <w:highlight w:val="none"/>
          <w:lang w:eastAsia="zh-CN" w:bidi="ar-SA"/>
        </w:rPr>
        <w:t>2</w:t>
      </w:r>
    </w:p>
    <w:p>
      <w:pPr>
        <w:keepNext/>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snapToGrid/>
          <w:kern w:val="2"/>
          <w:sz w:val="44"/>
          <w:szCs w:val="44"/>
          <w:highlight w:val="none"/>
          <w:lang w:val="en-US" w:eastAsia="zh-CN" w:bidi="ar-SA"/>
        </w:rPr>
      </w:pPr>
    </w:p>
    <w:p>
      <w:pPr>
        <w:keepNext/>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snapToGrid/>
          <w:kern w:val="2"/>
          <w:sz w:val="44"/>
          <w:szCs w:val="44"/>
          <w:highlight w:val="none"/>
          <w:lang w:val="en-US" w:eastAsia="zh-CN" w:bidi="ar-SA"/>
        </w:rPr>
      </w:pPr>
      <w:r>
        <w:rPr>
          <w:rFonts w:hint="eastAsia" w:ascii="方正小标宋简体" w:hAnsi="方正小标宋简体" w:eastAsia="方正小标宋简体" w:cs="方正小标宋简体"/>
          <w:b w:val="0"/>
          <w:bCs w:val="0"/>
          <w:snapToGrid/>
          <w:kern w:val="2"/>
          <w:sz w:val="44"/>
          <w:szCs w:val="44"/>
          <w:highlight w:val="none"/>
          <w:lang w:val="en-US" w:eastAsia="zh-CN" w:bidi="ar-SA"/>
        </w:rPr>
        <w:t>《深圳市鼓励跨国公</w:t>
      </w:r>
      <w:bookmarkStart w:id="0" w:name="_GoBack"/>
      <w:bookmarkEnd w:id="0"/>
      <w:r>
        <w:rPr>
          <w:rFonts w:hint="eastAsia" w:ascii="方正小标宋简体" w:hAnsi="方正小标宋简体" w:eastAsia="方正小标宋简体" w:cs="方正小标宋简体"/>
          <w:b w:val="0"/>
          <w:bCs w:val="0"/>
          <w:snapToGrid/>
          <w:kern w:val="2"/>
          <w:sz w:val="44"/>
          <w:szCs w:val="44"/>
          <w:highlight w:val="none"/>
          <w:lang w:val="en-US" w:eastAsia="zh-CN" w:bidi="ar-SA"/>
        </w:rPr>
        <w:t>司设立总部企业办法（修订版）》</w:t>
      </w:r>
      <w:ins w:id="1" w:author="王姝颖" w:date="2023-03-27T15:11:22Z">
        <w:r>
          <w:rPr>
            <w:rFonts w:hint="default" w:ascii="方正小标宋简体" w:hAnsi="方正小标宋简体" w:eastAsia="方正小标宋简体" w:cs="方正小标宋简体"/>
            <w:b w:val="0"/>
            <w:bCs w:val="0"/>
            <w:snapToGrid/>
            <w:kern w:val="2"/>
            <w:sz w:val="44"/>
            <w:szCs w:val="44"/>
            <w:highlight w:val="none"/>
            <w:lang w:eastAsia="zh-CN" w:bidi="ar-SA"/>
          </w:rPr>
          <w:t>（</w:t>
        </w:r>
      </w:ins>
      <w:ins w:id="2" w:author="王姝颖" w:date="2023-03-27T15:11:25Z">
        <w:r>
          <w:rPr>
            <w:rFonts w:hint="default" w:ascii="方正小标宋简体" w:hAnsi="方正小标宋简体" w:eastAsia="方正小标宋简体" w:cs="方正小标宋简体"/>
            <w:b w:val="0"/>
            <w:bCs w:val="0"/>
            <w:snapToGrid/>
            <w:kern w:val="2"/>
            <w:sz w:val="44"/>
            <w:szCs w:val="44"/>
            <w:highlight w:val="none"/>
            <w:lang w:eastAsia="zh-CN" w:bidi="ar-SA"/>
          </w:rPr>
          <w:t>征求</w:t>
        </w:r>
      </w:ins>
      <w:ins w:id="3" w:author="王姝颖" w:date="2023-03-27T15:11:27Z">
        <w:r>
          <w:rPr>
            <w:rFonts w:hint="default" w:ascii="方正小标宋简体" w:hAnsi="方正小标宋简体" w:eastAsia="方正小标宋简体" w:cs="方正小标宋简体"/>
            <w:b w:val="0"/>
            <w:bCs w:val="0"/>
            <w:snapToGrid/>
            <w:kern w:val="2"/>
            <w:sz w:val="44"/>
            <w:szCs w:val="44"/>
            <w:highlight w:val="none"/>
            <w:lang w:eastAsia="zh-CN" w:bidi="ar-SA"/>
          </w:rPr>
          <w:t>意见稿</w:t>
        </w:r>
      </w:ins>
      <w:ins w:id="4" w:author="王姝颖" w:date="2023-03-27T15:11:22Z">
        <w:r>
          <w:rPr>
            <w:rFonts w:hint="default" w:ascii="方正小标宋简体" w:hAnsi="方正小标宋简体" w:eastAsia="方正小标宋简体" w:cs="方正小标宋简体"/>
            <w:b w:val="0"/>
            <w:bCs w:val="0"/>
            <w:snapToGrid/>
            <w:kern w:val="2"/>
            <w:sz w:val="44"/>
            <w:szCs w:val="44"/>
            <w:highlight w:val="none"/>
            <w:lang w:eastAsia="zh-CN" w:bidi="ar-SA"/>
          </w:rPr>
          <w:t>）</w:t>
        </w:r>
      </w:ins>
      <w:r>
        <w:rPr>
          <w:rFonts w:hint="eastAsia" w:ascii="方正小标宋简体" w:hAnsi="方正小标宋简体" w:eastAsia="方正小标宋简体" w:cs="方正小标宋简体"/>
          <w:b w:val="0"/>
          <w:bCs w:val="0"/>
          <w:snapToGrid/>
          <w:kern w:val="2"/>
          <w:sz w:val="44"/>
          <w:szCs w:val="44"/>
          <w:highlight w:val="none"/>
          <w:lang w:val="en-US" w:eastAsia="zh-CN" w:bidi="ar-SA"/>
        </w:rPr>
        <w:t>起草说明</w:t>
      </w:r>
    </w:p>
    <w:p>
      <w:pPr>
        <w:pStyle w:val="2"/>
        <w:keepNext/>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p>
    <w:p>
      <w:pPr>
        <w:pStyle w:val="2"/>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kern w:val="2"/>
          <w:sz w:val="32"/>
          <w:szCs w:val="32"/>
          <w:highlight w:val="none"/>
          <w:u w:val="none"/>
          <w:lang w:val="en-US" w:eastAsia="zh-CN" w:bidi="ar-SA"/>
        </w:rPr>
        <w:t>为贯彻落实《国务院关于进一步做好利用外资工作的意见》（国发〔2019〕23号），以及市政府印发的《深圳市关于促进外资稳规模优结构若干措施》（</w:t>
      </w:r>
      <w:r>
        <w:rPr>
          <w:rFonts w:hint="eastAsia" w:cs="仿宋_GB2312"/>
          <w:kern w:val="2"/>
          <w:sz w:val="32"/>
          <w:szCs w:val="32"/>
          <w:highlight w:val="none"/>
          <w:u w:val="none"/>
          <w:lang w:val="en-US" w:eastAsia="zh-CN" w:bidi="ar-SA"/>
        </w:rPr>
        <w:t>XX</w:t>
      </w:r>
      <w:r>
        <w:rPr>
          <w:rFonts w:hint="eastAsia" w:ascii="仿宋_GB2312" w:hAnsi="仿宋_GB2312" w:eastAsia="仿宋_GB2312" w:cs="仿宋_GB2312"/>
          <w:kern w:val="2"/>
          <w:sz w:val="32"/>
          <w:szCs w:val="32"/>
          <w:highlight w:val="none"/>
          <w:u w:val="none"/>
          <w:lang w:val="en-US" w:eastAsia="zh-CN" w:bidi="ar-SA"/>
        </w:rPr>
        <w:t>），</w:t>
      </w:r>
      <w:r>
        <w:rPr>
          <w:rFonts w:hint="eastAsia" w:ascii="仿宋_GB2312" w:hAnsi="仿宋_GB2312" w:eastAsia="仿宋_GB2312" w:cs="仿宋_GB2312"/>
          <w:spacing w:val="8"/>
          <w:sz w:val="32"/>
          <w:szCs w:val="32"/>
          <w:u w:val="none"/>
          <w:lang w:eastAsia="zh-CN"/>
        </w:rPr>
        <w:t>进一步</w:t>
      </w:r>
      <w:r>
        <w:rPr>
          <w:rFonts w:hint="eastAsia" w:ascii="仿宋_GB2312" w:hAnsi="仿宋_GB2312" w:eastAsia="仿宋_GB2312" w:cs="仿宋_GB2312"/>
          <w:spacing w:val="8"/>
          <w:sz w:val="32"/>
          <w:szCs w:val="32"/>
          <w:u w:val="none"/>
        </w:rPr>
        <w:t>健全</w:t>
      </w:r>
      <w:r>
        <w:rPr>
          <w:rFonts w:hint="default" w:ascii="仿宋_GB2312" w:hAnsi="仿宋_GB2312" w:eastAsia="仿宋_GB2312" w:cs="仿宋_GB2312"/>
          <w:spacing w:val="8"/>
          <w:sz w:val="32"/>
          <w:szCs w:val="32"/>
          <w:u w:val="none"/>
        </w:rPr>
        <w:t>跨国公司</w:t>
      </w:r>
      <w:r>
        <w:rPr>
          <w:rFonts w:hint="eastAsia" w:ascii="仿宋_GB2312" w:hAnsi="仿宋_GB2312" w:eastAsia="仿宋_GB2312" w:cs="仿宋_GB2312"/>
          <w:spacing w:val="8"/>
          <w:sz w:val="32"/>
          <w:szCs w:val="32"/>
          <w:u w:val="none"/>
        </w:rPr>
        <w:t>总部政策支持体系</w:t>
      </w:r>
      <w:r>
        <w:rPr>
          <w:rFonts w:hint="eastAsia" w:ascii="仿宋_GB2312" w:hAnsi="仿宋_GB2312" w:eastAsia="仿宋_GB2312" w:cs="仿宋_GB2312"/>
          <w:spacing w:val="8"/>
          <w:sz w:val="32"/>
          <w:szCs w:val="32"/>
          <w:u w:val="none"/>
          <w:lang w:eastAsia="zh-CN"/>
        </w:rPr>
        <w:t>，</w:t>
      </w:r>
      <w:r>
        <w:rPr>
          <w:rFonts w:hint="default" w:ascii="仿宋_GB2312" w:hAnsi="仿宋_GB2312" w:eastAsia="仿宋_GB2312" w:cs="仿宋_GB2312"/>
          <w:spacing w:val="8"/>
          <w:sz w:val="32"/>
          <w:szCs w:val="32"/>
          <w:u w:val="none"/>
        </w:rPr>
        <w:t>鼓励</w:t>
      </w:r>
      <w:r>
        <w:rPr>
          <w:rFonts w:hint="eastAsia" w:cs="仿宋_GB2312"/>
          <w:spacing w:val="8"/>
          <w:sz w:val="32"/>
          <w:szCs w:val="32"/>
          <w:u w:val="none"/>
          <w:lang w:eastAsia="zh-CN"/>
        </w:rPr>
        <w:t>更多</w:t>
      </w:r>
      <w:r>
        <w:rPr>
          <w:rFonts w:hint="eastAsia" w:ascii="仿宋_GB2312" w:hAnsi="仿宋_GB2312" w:eastAsia="仿宋_GB2312" w:cs="仿宋_GB2312"/>
          <w:spacing w:val="8"/>
          <w:sz w:val="32"/>
          <w:szCs w:val="32"/>
          <w:u w:val="none"/>
        </w:rPr>
        <w:t>跨国公司</w:t>
      </w:r>
      <w:r>
        <w:rPr>
          <w:rFonts w:hint="default" w:ascii="仿宋_GB2312" w:hAnsi="仿宋_GB2312" w:eastAsia="仿宋_GB2312" w:cs="仿宋_GB2312"/>
          <w:spacing w:val="8"/>
          <w:sz w:val="32"/>
          <w:szCs w:val="32"/>
          <w:u w:val="none"/>
        </w:rPr>
        <w:t>在深</w:t>
      </w:r>
      <w:r>
        <w:rPr>
          <w:rFonts w:hint="eastAsia" w:ascii="仿宋_GB2312" w:hAnsi="仿宋_GB2312" w:eastAsia="仿宋_GB2312" w:cs="仿宋_GB2312"/>
          <w:spacing w:val="8"/>
          <w:sz w:val="32"/>
          <w:szCs w:val="32"/>
          <w:u w:val="none"/>
          <w:lang w:eastAsia="zh-CN"/>
        </w:rPr>
        <w:t>设立总部企业，发展更高能级的总部经济</w:t>
      </w:r>
      <w:r>
        <w:rPr>
          <w:rFonts w:hint="eastAsia" w:cs="仿宋_GB2312"/>
          <w:spacing w:val="8"/>
          <w:sz w:val="32"/>
          <w:szCs w:val="32"/>
          <w:u w:val="none"/>
          <w:lang w:eastAsia="zh-CN"/>
        </w:rPr>
        <w:t>，对</w:t>
      </w:r>
      <w:r>
        <w:rPr>
          <w:rFonts w:hint="eastAsia" w:ascii="仿宋_GB2312" w:hAnsi="仿宋_GB2312" w:eastAsia="仿宋_GB2312" w:cs="仿宋_GB2312"/>
          <w:kern w:val="2"/>
          <w:sz w:val="32"/>
          <w:szCs w:val="32"/>
          <w:u w:val="none"/>
          <w:lang w:val="en-US" w:eastAsia="zh-CN" w:bidi="ar-SA"/>
        </w:rPr>
        <w:t>《深</w:t>
      </w:r>
      <w:r>
        <w:rPr>
          <w:rFonts w:hint="eastAsia" w:ascii="仿宋_GB2312" w:hAnsi="仿宋_GB2312" w:eastAsia="仿宋_GB2312" w:cs="仿宋_GB2312"/>
          <w:kern w:val="2"/>
          <w:sz w:val="32"/>
          <w:szCs w:val="32"/>
          <w:lang w:val="en-US" w:eastAsia="zh-CN" w:bidi="ar-SA"/>
        </w:rPr>
        <w:t>圳市鼓励跨国公司设立总部企业办法》</w:t>
      </w:r>
      <w:ins w:id="5" w:author="Erin" w:date="2023-03-22T15:45:41Z">
        <w:r>
          <w:rPr>
            <w:rFonts w:hint="eastAsia" w:cs="仿宋_GB2312"/>
            <w:snapToGrid w:val="0"/>
            <w:color w:val="000000"/>
            <w:spacing w:val="8"/>
            <w:kern w:val="0"/>
            <w:sz w:val="32"/>
            <w:szCs w:val="32"/>
            <w:lang w:val="en-US" w:eastAsia="zh-CN" w:bidi="zh-CN"/>
          </w:rPr>
          <w:t>（</w:t>
        </w:r>
      </w:ins>
      <w:ins w:id="6" w:author="Erin" w:date="2023-03-22T15:45:41Z">
        <w:r>
          <w:rPr>
            <w:rFonts w:hint="eastAsia" w:ascii="仿宋_GB2312" w:hAnsi="仿宋_GB2312" w:eastAsia="仿宋_GB2312" w:cs="仿宋_GB2312"/>
            <w:snapToGrid w:val="0"/>
            <w:color w:val="000000"/>
            <w:spacing w:val="8"/>
            <w:kern w:val="0"/>
            <w:sz w:val="32"/>
            <w:szCs w:val="32"/>
            <w:lang w:val="en-US" w:eastAsia="zh-CN" w:bidi="zh-CN"/>
          </w:rPr>
          <w:t>深府办规〔2021〕2号)</w:t>
        </w:r>
      </w:ins>
      <w:r>
        <w:rPr>
          <w:rFonts w:hint="eastAsia" w:cs="仿宋_GB2312"/>
          <w:spacing w:val="8"/>
          <w:sz w:val="32"/>
          <w:szCs w:val="32"/>
          <w:lang w:val="en-US" w:eastAsia="zh-CN"/>
        </w:rPr>
        <w:t>（以下简称</w:t>
      </w:r>
      <w:ins w:id="7" w:author="Erin" w:date="2023-03-22T15:39:54Z">
        <w:r>
          <w:rPr>
            <w:rFonts w:hint="eastAsia" w:cs="仿宋_GB2312"/>
            <w:spacing w:val="8"/>
            <w:sz w:val="32"/>
            <w:szCs w:val="32"/>
            <w:lang w:val="en-US" w:eastAsia="zh-CN"/>
          </w:rPr>
          <w:t>“</w:t>
        </w:r>
      </w:ins>
      <w:del w:id="8" w:author="Erin" w:date="2023-03-22T15:39:53Z">
        <w:r>
          <w:rPr>
            <w:rFonts w:hint="eastAsia" w:cs="仿宋_GB2312"/>
            <w:spacing w:val="8"/>
            <w:sz w:val="32"/>
            <w:szCs w:val="32"/>
            <w:lang w:val="en-US" w:eastAsia="zh-CN"/>
          </w:rPr>
          <w:delText>：</w:delText>
        </w:r>
      </w:del>
      <w:r>
        <w:rPr>
          <w:rFonts w:hint="eastAsia" w:cs="仿宋_GB2312"/>
          <w:spacing w:val="8"/>
          <w:sz w:val="32"/>
          <w:szCs w:val="32"/>
          <w:lang w:val="en-US" w:eastAsia="zh-CN"/>
        </w:rPr>
        <w:t>《总部办法》</w:t>
      </w:r>
      <w:ins w:id="9" w:author="Erin" w:date="2023-03-22T15:39:57Z">
        <w:r>
          <w:rPr>
            <w:rFonts w:hint="eastAsia" w:cs="仿宋_GB2312"/>
            <w:spacing w:val="8"/>
            <w:sz w:val="32"/>
            <w:szCs w:val="32"/>
            <w:lang w:val="en-US" w:eastAsia="zh-CN"/>
          </w:rPr>
          <w:t>”</w:t>
        </w:r>
      </w:ins>
      <w:r>
        <w:rPr>
          <w:rFonts w:hint="eastAsia" w:cs="仿宋_GB2312"/>
          <w:spacing w:val="8"/>
          <w:sz w:val="32"/>
          <w:szCs w:val="32"/>
          <w:lang w:val="en-US" w:eastAsia="zh-CN"/>
        </w:rPr>
        <w:t>）</w:t>
      </w:r>
      <w:r>
        <w:rPr>
          <w:rFonts w:hint="eastAsia" w:cs="仿宋_GB2312"/>
          <w:kern w:val="2"/>
          <w:sz w:val="32"/>
          <w:szCs w:val="32"/>
          <w:lang w:val="en-US" w:eastAsia="zh-CN" w:bidi="ar-SA"/>
        </w:rPr>
        <w:t>进行</w:t>
      </w:r>
      <w:r>
        <w:rPr>
          <w:rFonts w:hint="eastAsia" w:ascii="仿宋_GB2312" w:hAnsi="仿宋_GB2312" w:eastAsia="仿宋_GB2312" w:cs="仿宋_GB2312"/>
          <w:spacing w:val="-5"/>
          <w:sz w:val="32"/>
          <w:szCs w:val="32"/>
        </w:rPr>
        <w:t>修订和完善，</w:t>
      </w:r>
      <w:r>
        <w:rPr>
          <w:rFonts w:hint="eastAsia" w:cs="仿宋_GB2312"/>
          <w:spacing w:val="-5"/>
          <w:sz w:val="32"/>
          <w:szCs w:val="32"/>
          <w:lang w:eastAsia="zh-CN"/>
        </w:rPr>
        <w:t>形</w:t>
      </w:r>
      <w:r>
        <w:rPr>
          <w:rFonts w:hint="eastAsia" w:ascii="仿宋_GB2312" w:hAnsi="仿宋_GB2312" w:eastAsia="仿宋_GB2312" w:cs="仿宋_GB2312"/>
          <w:spacing w:val="8"/>
          <w:sz w:val="32"/>
          <w:szCs w:val="32"/>
          <w:lang w:eastAsia="zh-CN"/>
        </w:rPr>
        <w:t>成</w:t>
      </w:r>
      <w:r>
        <w:rPr>
          <w:rFonts w:hint="eastAsia" w:ascii="仿宋_GB2312" w:hAnsi="仿宋_GB2312" w:eastAsia="仿宋_GB2312" w:cs="仿宋_GB2312"/>
          <w:spacing w:val="8"/>
          <w:sz w:val="32"/>
          <w:szCs w:val="32"/>
          <w:lang w:val="en-US" w:eastAsia="zh-CN"/>
        </w:rPr>
        <w:t>《深圳市鼓励跨国公司设立总部企业办法（修订版）》</w:t>
      </w:r>
      <w:ins w:id="10" w:author="王姝颖" w:date="2023-03-27T15:29:22Z">
        <w:r>
          <w:rPr>
            <w:rFonts w:hint="default" w:cs="仿宋_GB2312"/>
            <w:spacing w:val="8"/>
            <w:sz w:val="32"/>
            <w:szCs w:val="32"/>
            <w:lang w:eastAsia="zh-CN"/>
          </w:rPr>
          <w:t>（</w:t>
        </w:r>
      </w:ins>
      <w:ins w:id="11" w:author="王姝颖" w:date="2023-03-27T15:29:26Z">
        <w:r>
          <w:rPr>
            <w:rFonts w:hint="default" w:cs="仿宋_GB2312"/>
            <w:spacing w:val="8"/>
            <w:sz w:val="32"/>
            <w:szCs w:val="32"/>
            <w:lang w:eastAsia="zh-CN"/>
          </w:rPr>
          <w:t>征求意见稿</w:t>
        </w:r>
      </w:ins>
      <w:ins w:id="12" w:author="王姝颖" w:date="2023-03-27T15:29:22Z">
        <w:r>
          <w:rPr>
            <w:rFonts w:hint="default" w:cs="仿宋_GB2312"/>
            <w:spacing w:val="8"/>
            <w:sz w:val="32"/>
            <w:szCs w:val="32"/>
            <w:lang w:eastAsia="zh-CN"/>
          </w:rPr>
          <w:t>）</w:t>
        </w:r>
      </w:ins>
      <w:r>
        <w:rPr>
          <w:rFonts w:hint="eastAsia" w:cs="仿宋_GB2312"/>
          <w:spacing w:val="8"/>
          <w:sz w:val="32"/>
          <w:szCs w:val="32"/>
          <w:lang w:val="en-US" w:eastAsia="zh-CN"/>
        </w:rPr>
        <w:t>（以下简称</w:t>
      </w:r>
      <w:ins w:id="13" w:author="Erin" w:date="2023-03-22T15:40:00Z">
        <w:r>
          <w:rPr>
            <w:rFonts w:hint="eastAsia" w:cs="仿宋_GB2312"/>
            <w:spacing w:val="8"/>
            <w:sz w:val="32"/>
            <w:szCs w:val="32"/>
            <w:lang w:val="en-US" w:eastAsia="zh-CN"/>
          </w:rPr>
          <w:t>“</w:t>
        </w:r>
      </w:ins>
      <w:del w:id="14" w:author="Erin" w:date="2023-03-22T15:40:00Z">
        <w:r>
          <w:rPr>
            <w:rFonts w:hint="eastAsia" w:cs="仿宋_GB2312"/>
            <w:spacing w:val="8"/>
            <w:sz w:val="32"/>
            <w:szCs w:val="32"/>
            <w:lang w:val="en-US" w:eastAsia="zh-CN"/>
          </w:rPr>
          <w:delText>：</w:delText>
        </w:r>
      </w:del>
      <w:r>
        <w:rPr>
          <w:rFonts w:hint="eastAsia" w:cs="仿宋_GB2312"/>
          <w:spacing w:val="8"/>
          <w:sz w:val="32"/>
          <w:szCs w:val="32"/>
          <w:lang w:val="en-US" w:eastAsia="zh-CN"/>
        </w:rPr>
        <w:t>《总部办法（修订版）》</w:t>
      </w:r>
      <w:ins w:id="15" w:author="Erin" w:date="2023-03-22T15:40:04Z">
        <w:r>
          <w:rPr>
            <w:rFonts w:hint="eastAsia" w:cs="仿宋_GB2312"/>
            <w:spacing w:val="8"/>
            <w:sz w:val="32"/>
            <w:szCs w:val="32"/>
            <w:lang w:val="en-US" w:eastAsia="zh-CN"/>
          </w:rPr>
          <w:t>”</w:t>
        </w:r>
      </w:ins>
      <w:r>
        <w:rPr>
          <w:rFonts w:hint="eastAsia" w:cs="仿宋_GB2312"/>
          <w:spacing w:val="8"/>
          <w:sz w:val="32"/>
          <w:szCs w:val="32"/>
          <w:lang w:val="en-US" w:eastAsia="zh-CN"/>
        </w:rPr>
        <w:t>）。</w:t>
      </w:r>
      <w:r>
        <w:rPr>
          <w:rFonts w:hint="eastAsia" w:ascii="仿宋_GB2312" w:hAnsi="仿宋_GB2312" w:eastAsia="仿宋_GB2312" w:cs="仿宋_GB2312"/>
          <w:sz w:val="32"/>
          <w:szCs w:val="32"/>
          <w:u w:val="none"/>
        </w:rPr>
        <w:t>现就有关情况说明如下：</w:t>
      </w:r>
    </w:p>
    <w:p>
      <w:pPr>
        <w:keepNext/>
        <w:keepLines w:val="0"/>
        <w:pageBreakBefore w:val="0"/>
        <w:widowControl/>
        <w:kinsoku w:val="0"/>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黑体" w:hAnsi="黑体" w:eastAsia="黑体" w:cs="黑体"/>
          <w:spacing w:val="-5"/>
          <w:sz w:val="32"/>
          <w:szCs w:val="32"/>
        </w:rPr>
      </w:pPr>
      <w:r>
        <w:rPr>
          <w:rFonts w:hint="eastAsia" w:ascii="黑体" w:hAnsi="黑体" w:eastAsia="黑体" w:cs="黑体"/>
          <w:spacing w:val="-5"/>
          <w:sz w:val="32"/>
          <w:szCs w:val="32"/>
          <w:lang w:eastAsia="zh-CN"/>
        </w:rPr>
        <w:t>一</w:t>
      </w:r>
      <w:r>
        <w:rPr>
          <w:rFonts w:hint="default" w:ascii="黑体" w:hAnsi="黑体" w:eastAsia="黑体" w:cs="黑体"/>
          <w:spacing w:val="-5"/>
          <w:sz w:val="32"/>
          <w:szCs w:val="32"/>
          <w:lang w:eastAsia="zh-CN"/>
        </w:rPr>
        <w:t>、</w:t>
      </w:r>
      <w:r>
        <w:rPr>
          <w:rFonts w:hint="eastAsia" w:ascii="黑体" w:hAnsi="黑体" w:eastAsia="黑体" w:cs="黑体"/>
          <w:spacing w:val="-5"/>
          <w:sz w:val="32"/>
          <w:szCs w:val="32"/>
          <w:lang w:eastAsia="zh-CN"/>
        </w:rPr>
        <w:t>修订</w:t>
      </w:r>
      <w:r>
        <w:rPr>
          <w:rFonts w:hint="eastAsia" w:ascii="黑体" w:hAnsi="黑体" w:eastAsia="黑体" w:cs="黑体"/>
          <w:spacing w:val="-5"/>
          <w:sz w:val="32"/>
          <w:szCs w:val="32"/>
        </w:rPr>
        <w:t>背景</w:t>
      </w:r>
    </w:p>
    <w:p>
      <w:pPr>
        <w:keepNext/>
        <w:keepLines w:val="0"/>
        <w:pageBreakBefore w:val="0"/>
        <w:widowControl/>
        <w:kinsoku w:val="0"/>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楷体" w:hAnsi="楷体" w:eastAsia="楷体" w:cs="楷体"/>
          <w:spacing w:val="-5"/>
          <w:sz w:val="32"/>
          <w:szCs w:val="32"/>
          <w:lang w:eastAsia="zh-CN"/>
        </w:rPr>
      </w:pPr>
      <w:r>
        <w:rPr>
          <w:rFonts w:hint="eastAsia" w:ascii="楷体" w:hAnsi="楷体" w:eastAsia="楷体" w:cs="楷体"/>
          <w:spacing w:val="-5"/>
          <w:sz w:val="32"/>
          <w:szCs w:val="32"/>
          <w:lang w:eastAsia="zh-CN"/>
        </w:rPr>
        <w:t>（一）国际外部的挑战加大使跨国公司投资放缓</w:t>
      </w:r>
    </w:p>
    <w:p>
      <w:pPr>
        <w:keepNext/>
        <w:keepLines w:val="0"/>
        <w:pageBreakBefore w:val="0"/>
        <w:widowControl/>
        <w:kinsoku w:val="0"/>
        <w:wordWrap/>
        <w:overflowPunct/>
        <w:topLinePunct w:val="0"/>
        <w:autoSpaceDE w:val="0"/>
        <w:autoSpaceDN w:val="0"/>
        <w:bidi w:val="0"/>
        <w:adjustRightInd w:val="0"/>
        <w:snapToGrid w:val="0"/>
        <w:spacing w:line="560" w:lineRule="exact"/>
        <w:ind w:firstLine="672" w:firstLineChars="200"/>
        <w:jc w:val="both"/>
        <w:textAlignment w:val="baseline"/>
        <w:rPr>
          <w:rFonts w:hint="eastAsia" w:ascii="仿宋_GB2312" w:hAnsi="仿宋_GB2312" w:eastAsia="仿宋_GB2312" w:cs="仿宋_GB2312"/>
          <w:snapToGrid w:val="0"/>
          <w:color w:val="000000"/>
          <w:spacing w:val="8"/>
          <w:kern w:val="0"/>
          <w:sz w:val="32"/>
          <w:szCs w:val="32"/>
          <w:lang w:val="zh-CN" w:eastAsia="zh-CN" w:bidi="zh-CN"/>
        </w:rPr>
      </w:pPr>
      <w:r>
        <w:rPr>
          <w:rFonts w:hint="eastAsia" w:ascii="仿宋_GB2312" w:hAnsi="仿宋_GB2312" w:eastAsia="仿宋_GB2312" w:cs="仿宋_GB2312"/>
          <w:snapToGrid w:val="0"/>
          <w:color w:val="000000"/>
          <w:spacing w:val="8"/>
          <w:kern w:val="0"/>
          <w:sz w:val="32"/>
          <w:szCs w:val="32"/>
          <w:lang w:val="zh-CN" w:eastAsia="zh-CN" w:bidi="zh-CN"/>
        </w:rPr>
        <w:t>近年来，在中美贸易摩擦、新冠疫情、俄乌冲突等因素影响下，对外开放和利用外资面临复杂多变</w:t>
      </w:r>
      <w:r>
        <w:rPr>
          <w:rFonts w:hint="eastAsia" w:ascii="仿宋_GB2312" w:hAnsi="仿宋_GB2312" w:eastAsia="仿宋_GB2312" w:cs="仿宋_GB2312"/>
          <w:snapToGrid w:val="0"/>
          <w:color w:val="000000"/>
          <w:spacing w:val="8"/>
          <w:kern w:val="0"/>
          <w:sz w:val="32"/>
          <w:szCs w:val="32"/>
          <w:lang w:val="en-US" w:eastAsia="zh-CN" w:bidi="zh-CN"/>
        </w:rPr>
        <w:t>的</w:t>
      </w:r>
      <w:r>
        <w:rPr>
          <w:rFonts w:hint="eastAsia" w:ascii="仿宋_GB2312" w:hAnsi="仿宋_GB2312" w:eastAsia="仿宋_GB2312" w:cs="仿宋_GB2312"/>
          <w:snapToGrid w:val="0"/>
          <w:color w:val="000000"/>
          <w:spacing w:val="8"/>
          <w:kern w:val="0"/>
          <w:sz w:val="32"/>
          <w:szCs w:val="32"/>
          <w:lang w:val="zh-CN" w:eastAsia="zh-CN" w:bidi="zh-CN"/>
        </w:rPr>
        <w:t>外部环境。</w:t>
      </w:r>
      <w:r>
        <w:rPr>
          <w:rFonts w:hint="eastAsia" w:ascii="仿宋_GB2312" w:hAnsi="仿宋_GB2312" w:eastAsia="仿宋_GB2312" w:cs="仿宋_GB2312"/>
          <w:b/>
          <w:bCs/>
          <w:snapToGrid w:val="0"/>
          <w:color w:val="000000"/>
          <w:spacing w:val="8"/>
          <w:kern w:val="0"/>
          <w:sz w:val="32"/>
          <w:szCs w:val="32"/>
          <w:lang w:val="en-US" w:eastAsia="zh-CN" w:bidi="zh-CN"/>
        </w:rPr>
        <w:t>一是</w:t>
      </w:r>
      <w:r>
        <w:rPr>
          <w:rFonts w:hint="eastAsia" w:ascii="仿宋_GB2312" w:hAnsi="仿宋_GB2312" w:eastAsia="仿宋_GB2312" w:cs="仿宋_GB2312"/>
          <w:snapToGrid w:val="0"/>
          <w:color w:val="000000"/>
          <w:spacing w:val="8"/>
          <w:kern w:val="0"/>
          <w:sz w:val="32"/>
          <w:szCs w:val="32"/>
          <w:lang w:val="zh-CN" w:eastAsia="zh-CN" w:bidi="zh-CN"/>
        </w:rPr>
        <w:t>全球经济复苏和直接投资的不确定性使得跨国公司</w:t>
      </w:r>
      <w:r>
        <w:rPr>
          <w:rFonts w:hint="eastAsia" w:ascii="仿宋_GB2312" w:hAnsi="仿宋_GB2312" w:eastAsia="仿宋_GB2312" w:cs="仿宋_GB2312"/>
          <w:snapToGrid w:val="0"/>
          <w:color w:val="000000"/>
          <w:spacing w:val="8"/>
          <w:kern w:val="0"/>
          <w:sz w:val="32"/>
          <w:szCs w:val="32"/>
          <w:lang w:val="en-US" w:eastAsia="zh-CN" w:bidi="zh-CN"/>
        </w:rPr>
        <w:t>全球</w:t>
      </w:r>
      <w:r>
        <w:rPr>
          <w:rFonts w:hint="eastAsia" w:ascii="仿宋_GB2312" w:hAnsi="仿宋_GB2312" w:eastAsia="仿宋_GB2312" w:cs="仿宋_GB2312"/>
          <w:snapToGrid w:val="0"/>
          <w:color w:val="000000"/>
          <w:spacing w:val="8"/>
          <w:kern w:val="0"/>
          <w:sz w:val="32"/>
          <w:szCs w:val="32"/>
          <w:lang w:val="zh-CN" w:eastAsia="zh-CN" w:bidi="zh-CN"/>
        </w:rPr>
        <w:t>布局面临较大风险，</w:t>
      </w:r>
      <w:r>
        <w:rPr>
          <w:rFonts w:hint="default" w:ascii="仿宋_GB2312" w:hAnsi="仿宋_GB2312" w:eastAsia="仿宋_GB2312" w:cs="仿宋_GB2312"/>
          <w:snapToGrid w:val="0"/>
          <w:color w:val="000000"/>
          <w:spacing w:val="8"/>
          <w:kern w:val="0"/>
          <w:sz w:val="32"/>
          <w:szCs w:val="32"/>
          <w:lang w:val="zh-CN" w:eastAsia="zh-CN" w:bidi="zh-CN"/>
        </w:rPr>
        <w:t>投资活动受到明显抑制或延迟</w:t>
      </w:r>
      <w:r>
        <w:rPr>
          <w:rFonts w:hint="eastAsia" w:ascii="仿宋_GB2312" w:hAnsi="仿宋_GB2312" w:eastAsia="仿宋_GB2312" w:cs="仿宋_GB2312"/>
          <w:snapToGrid w:val="0"/>
          <w:color w:val="000000"/>
          <w:spacing w:val="8"/>
          <w:kern w:val="0"/>
          <w:sz w:val="32"/>
          <w:szCs w:val="32"/>
          <w:lang w:val="zh-CN" w:eastAsia="zh-CN" w:bidi="zh-CN"/>
        </w:rPr>
        <w:t>。</w:t>
      </w:r>
      <w:r>
        <w:rPr>
          <w:rFonts w:hint="eastAsia" w:ascii="仿宋_GB2312" w:hAnsi="仿宋_GB2312" w:eastAsia="仿宋_GB2312" w:cs="仿宋_GB2312"/>
          <w:b/>
          <w:bCs/>
          <w:snapToGrid w:val="0"/>
          <w:color w:val="000000"/>
          <w:spacing w:val="8"/>
          <w:kern w:val="0"/>
          <w:sz w:val="32"/>
          <w:szCs w:val="32"/>
          <w:lang w:val="zh-CN" w:eastAsia="zh-CN" w:bidi="zh-CN"/>
        </w:rPr>
        <w:t>二是</w:t>
      </w:r>
      <w:r>
        <w:rPr>
          <w:rFonts w:hint="eastAsia" w:ascii="仿宋_GB2312" w:hAnsi="仿宋_GB2312" w:eastAsia="仿宋_GB2312" w:cs="仿宋_GB2312"/>
          <w:snapToGrid w:val="0"/>
          <w:color w:val="000000"/>
          <w:spacing w:val="8"/>
          <w:kern w:val="0"/>
          <w:sz w:val="32"/>
          <w:szCs w:val="32"/>
          <w:lang w:val="zh-CN" w:eastAsia="zh-CN" w:bidi="zh-CN"/>
        </w:rPr>
        <w:t>贸易和投资保护主义抬头，一些国家“制造业回归”等政策影响了跨国公司投资决策。</w:t>
      </w:r>
      <w:r>
        <w:rPr>
          <w:rFonts w:hint="eastAsia" w:ascii="仿宋_GB2312" w:hAnsi="仿宋_GB2312" w:eastAsia="仿宋_GB2312" w:cs="仿宋_GB2312"/>
          <w:b/>
          <w:bCs/>
          <w:snapToGrid w:val="0"/>
          <w:color w:val="000000"/>
          <w:spacing w:val="8"/>
          <w:kern w:val="0"/>
          <w:sz w:val="32"/>
          <w:szCs w:val="32"/>
          <w:lang w:val="zh-CN" w:eastAsia="zh-CN" w:bidi="zh-CN"/>
        </w:rPr>
        <w:t>三是</w:t>
      </w:r>
      <w:r>
        <w:rPr>
          <w:rFonts w:hint="eastAsia" w:ascii="仿宋_GB2312" w:hAnsi="仿宋_GB2312" w:eastAsia="仿宋_GB2312" w:cs="仿宋_GB2312"/>
          <w:snapToGrid w:val="0"/>
          <w:color w:val="000000"/>
          <w:spacing w:val="8"/>
          <w:kern w:val="0"/>
          <w:sz w:val="32"/>
          <w:szCs w:val="32"/>
          <w:lang w:val="zh-CN" w:eastAsia="zh-CN" w:bidi="zh-CN"/>
        </w:rPr>
        <w:t>在地缘政治和风险规避因素驱动下，全球产业链面临重构，跨国公司对进一步加大投资持观望态度。</w:t>
      </w:r>
    </w:p>
    <w:p>
      <w:pPr>
        <w:keepNext/>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楷体" w:hAnsi="楷体" w:eastAsia="楷体" w:cs="楷体"/>
          <w:spacing w:val="-5"/>
          <w:sz w:val="32"/>
          <w:szCs w:val="32"/>
          <w:lang w:eastAsia="zh-CN"/>
        </w:rPr>
      </w:pPr>
      <w:r>
        <w:rPr>
          <w:rFonts w:hint="eastAsia" w:ascii="楷体" w:hAnsi="楷体" w:eastAsia="楷体" w:cs="楷体"/>
          <w:spacing w:val="-5"/>
          <w:sz w:val="32"/>
          <w:szCs w:val="32"/>
          <w:lang w:val="en-US" w:eastAsia="zh-CN"/>
        </w:rPr>
        <w:t>国家持续</w:t>
      </w:r>
      <w:r>
        <w:rPr>
          <w:rFonts w:hint="eastAsia" w:ascii="楷体" w:hAnsi="楷体" w:eastAsia="楷体" w:cs="楷体"/>
          <w:spacing w:val="-5"/>
          <w:sz w:val="32"/>
          <w:szCs w:val="32"/>
          <w:lang w:eastAsia="zh-CN"/>
        </w:rPr>
        <w:t>推动更高水平对外开放以加大引资力度</w:t>
      </w:r>
    </w:p>
    <w:p>
      <w:pPr>
        <w:keepNext/>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72" w:firstLineChars="200"/>
        <w:jc w:val="both"/>
        <w:textAlignment w:val="baseline"/>
        <w:rPr>
          <w:rFonts w:hint="default" w:ascii="仿宋_GB2312" w:hAnsi="仿宋_GB2312" w:eastAsia="仿宋_GB2312" w:cs="仿宋_GB2312"/>
          <w:snapToGrid w:val="0"/>
          <w:color w:val="000000"/>
          <w:spacing w:val="8"/>
          <w:kern w:val="0"/>
          <w:sz w:val="32"/>
          <w:szCs w:val="32"/>
          <w:lang w:val="en-US" w:eastAsia="zh-CN" w:bidi="zh-CN"/>
        </w:rPr>
      </w:pPr>
      <w:r>
        <w:rPr>
          <w:rFonts w:hint="eastAsia" w:ascii="仿宋_GB2312" w:hAnsi="仿宋_GB2312" w:eastAsia="仿宋_GB2312" w:cs="仿宋_GB2312"/>
          <w:snapToGrid w:val="0"/>
          <w:color w:val="000000"/>
          <w:spacing w:val="8"/>
          <w:kern w:val="0"/>
          <w:sz w:val="32"/>
          <w:szCs w:val="32"/>
          <w:lang w:val="en-US" w:eastAsia="zh-CN" w:bidi="zh-CN"/>
        </w:rPr>
        <w:t>党中央、国务院高度重视利用外资。</w:t>
      </w:r>
      <w:r>
        <w:rPr>
          <w:rFonts w:hint="default" w:ascii="仿宋_GB2312" w:hAnsi="仿宋_GB2312" w:eastAsia="仿宋_GB2312" w:cs="仿宋_GB2312"/>
          <w:snapToGrid w:val="0"/>
          <w:color w:val="000000"/>
          <w:spacing w:val="8"/>
          <w:kern w:val="0"/>
          <w:sz w:val="32"/>
          <w:szCs w:val="32"/>
          <w:lang w:val="en-US" w:eastAsia="zh-CN" w:bidi="zh-CN"/>
        </w:rPr>
        <w:t>2022年10月，习近平总书记在党的二十大报告中，提出“推进高水平对外开放”</w:t>
      </w:r>
      <w:r>
        <w:rPr>
          <w:rFonts w:hint="eastAsia" w:ascii="仿宋_GB2312" w:hAnsi="仿宋_GB2312" w:eastAsia="仿宋_GB2312" w:cs="仿宋_GB2312"/>
          <w:snapToGrid w:val="0"/>
          <w:color w:val="000000"/>
          <w:spacing w:val="8"/>
          <w:kern w:val="0"/>
          <w:sz w:val="32"/>
          <w:szCs w:val="32"/>
          <w:lang w:val="en-US" w:eastAsia="zh-CN" w:bidi="zh-CN"/>
        </w:rPr>
        <w:t>、</w:t>
      </w:r>
      <w:r>
        <w:rPr>
          <w:rFonts w:hint="default" w:ascii="仿宋_GB2312" w:hAnsi="仿宋_GB2312" w:eastAsia="仿宋_GB2312" w:cs="仿宋_GB2312"/>
          <w:snapToGrid w:val="0"/>
          <w:color w:val="000000"/>
          <w:spacing w:val="8"/>
          <w:kern w:val="0"/>
          <w:sz w:val="32"/>
          <w:szCs w:val="32"/>
          <w:lang w:val="en-US" w:eastAsia="zh-CN" w:bidi="zh-CN"/>
        </w:rPr>
        <w:t>“依托我国超大规模市场优势，以国内大循环吸引全球资源要素，增强国内国际两个市场两种资源联动效应</w:t>
      </w:r>
      <w:r>
        <w:rPr>
          <w:rFonts w:hint="eastAsia" w:ascii="仿宋_GB2312" w:hAnsi="仿宋_GB2312" w:eastAsia="仿宋_GB2312" w:cs="仿宋_GB2312"/>
          <w:snapToGrid w:val="0"/>
          <w:color w:val="000000"/>
          <w:spacing w:val="8"/>
          <w:kern w:val="0"/>
          <w:sz w:val="32"/>
          <w:szCs w:val="32"/>
          <w:lang w:val="en-US" w:eastAsia="zh-CN" w:bidi="zh-CN"/>
        </w:rPr>
        <w:t>”</w:t>
      </w:r>
      <w:r>
        <w:rPr>
          <w:rFonts w:hint="default" w:ascii="仿宋_GB2312" w:hAnsi="仿宋_GB2312" w:eastAsia="仿宋_GB2312" w:cs="仿宋_GB2312"/>
          <w:snapToGrid w:val="0"/>
          <w:color w:val="000000"/>
          <w:spacing w:val="8"/>
          <w:kern w:val="0"/>
          <w:sz w:val="32"/>
          <w:szCs w:val="32"/>
          <w:lang w:val="en-US" w:eastAsia="zh-CN" w:bidi="zh-CN"/>
        </w:rPr>
        <w:t>；2022年12月，习近平总书记在主持召开中央经济工作会议时将“更大力度吸引和利用外资”列为2023年5项重点工作任务之一</w:t>
      </w:r>
      <w:r>
        <w:rPr>
          <w:rFonts w:hint="eastAsia" w:ascii="仿宋_GB2312" w:hAnsi="仿宋_GB2312" w:eastAsia="仿宋_GB2312" w:cs="仿宋_GB2312"/>
          <w:snapToGrid w:val="0"/>
          <w:color w:val="000000"/>
          <w:spacing w:val="8"/>
          <w:kern w:val="0"/>
          <w:sz w:val="32"/>
          <w:szCs w:val="32"/>
          <w:lang w:val="en-US" w:eastAsia="zh-CN" w:bidi="zh-CN"/>
        </w:rPr>
        <w:t>。</w:t>
      </w:r>
      <w:r>
        <w:rPr>
          <w:rFonts w:hint="default" w:ascii="仿宋_GB2312" w:hAnsi="仿宋_GB2312" w:eastAsia="仿宋_GB2312" w:cs="仿宋_GB2312"/>
          <w:snapToGrid w:val="0"/>
          <w:color w:val="000000"/>
          <w:spacing w:val="8"/>
          <w:kern w:val="0"/>
          <w:sz w:val="32"/>
          <w:szCs w:val="32"/>
          <w:lang w:val="en-US" w:eastAsia="zh-CN" w:bidi="zh-CN"/>
        </w:rPr>
        <w:t>2023年3月，十四届全国人大一次会议表决通过了关于政府工作报告的决议</w:t>
      </w:r>
      <w:r>
        <w:rPr>
          <w:rFonts w:hint="eastAsia" w:ascii="仿宋_GB2312" w:hAnsi="仿宋_GB2312" w:eastAsia="仿宋_GB2312" w:cs="仿宋_GB2312"/>
          <w:snapToGrid w:val="0"/>
          <w:color w:val="000000"/>
          <w:spacing w:val="8"/>
          <w:kern w:val="0"/>
          <w:sz w:val="32"/>
          <w:szCs w:val="32"/>
          <w:lang w:val="en-US" w:eastAsia="zh-CN" w:bidi="zh-CN"/>
        </w:rPr>
        <w:t>，报告提出</w:t>
      </w:r>
      <w:r>
        <w:rPr>
          <w:rFonts w:hint="default" w:ascii="仿宋_GB2312" w:hAnsi="仿宋_GB2312" w:eastAsia="仿宋_GB2312" w:cs="仿宋_GB2312"/>
          <w:snapToGrid w:val="0"/>
          <w:color w:val="000000"/>
          <w:spacing w:val="8"/>
          <w:kern w:val="0"/>
          <w:sz w:val="32"/>
          <w:szCs w:val="32"/>
          <w:lang w:val="en-US" w:eastAsia="zh-CN" w:bidi="zh-CN"/>
        </w:rPr>
        <w:t>“更大力度吸引和利用外资”</w:t>
      </w:r>
      <w:r>
        <w:rPr>
          <w:rFonts w:hint="eastAsia" w:ascii="仿宋_GB2312" w:hAnsi="仿宋_GB2312" w:eastAsia="仿宋_GB2312" w:cs="仿宋_GB2312"/>
          <w:snapToGrid w:val="0"/>
          <w:color w:val="000000"/>
          <w:spacing w:val="8"/>
          <w:kern w:val="0"/>
          <w:sz w:val="32"/>
          <w:szCs w:val="32"/>
          <w:lang w:val="en-US" w:eastAsia="zh-CN" w:bidi="zh-CN"/>
        </w:rPr>
        <w:t>、“</w:t>
      </w:r>
      <w:r>
        <w:rPr>
          <w:rFonts w:hint="eastAsia" w:ascii="仿宋_GB2312" w:hAnsi="仿宋_GB2312" w:eastAsia="仿宋_GB2312" w:cs="仿宋_GB2312"/>
          <w:i w:val="0"/>
          <w:iCs w:val="0"/>
          <w:color w:val="000000"/>
          <w:kern w:val="2"/>
          <w:sz w:val="32"/>
          <w:szCs w:val="32"/>
          <w:lang w:val="en-US" w:eastAsia="zh-CN" w:bidi="ar-SA"/>
        </w:rPr>
        <w:t>做好外资企业服务工作，推动外资标志性项目落地建设</w:t>
      </w:r>
      <w:r>
        <w:rPr>
          <w:rFonts w:hint="eastAsia" w:ascii="仿宋_GB2312" w:hAnsi="仿宋_GB2312" w:eastAsia="仿宋_GB2312" w:cs="仿宋_GB2312"/>
          <w:snapToGrid w:val="0"/>
          <w:color w:val="000000"/>
          <w:spacing w:val="8"/>
          <w:kern w:val="0"/>
          <w:sz w:val="32"/>
          <w:szCs w:val="32"/>
          <w:lang w:val="en-US" w:eastAsia="zh-CN" w:bidi="zh-CN"/>
        </w:rPr>
        <w:t>”</w:t>
      </w:r>
      <w:r>
        <w:rPr>
          <w:rFonts w:hint="default" w:ascii="仿宋_GB2312" w:hAnsi="仿宋_GB2312" w:eastAsia="仿宋_GB2312" w:cs="仿宋_GB2312"/>
          <w:snapToGrid w:val="0"/>
          <w:color w:val="000000"/>
          <w:spacing w:val="8"/>
          <w:kern w:val="0"/>
          <w:sz w:val="32"/>
          <w:szCs w:val="32"/>
          <w:lang w:val="en-US" w:eastAsia="zh-CN" w:bidi="zh-CN"/>
        </w:rPr>
        <w:t>。</w:t>
      </w:r>
    </w:p>
    <w:p>
      <w:pPr>
        <w:pStyle w:val="9"/>
        <w:keepNext/>
        <w:keepLines w:val="0"/>
        <w:pageBreakBefore w:val="0"/>
        <w:widowControl/>
        <w:suppressLineNumbers w:val="0"/>
        <w:wordWrap/>
        <w:overflowPunct/>
        <w:topLinePunct w:val="0"/>
        <w:bidi w:val="0"/>
        <w:spacing w:before="0" w:beforeAutospacing="0" w:afterAutospacing="0" w:line="560" w:lineRule="exact"/>
        <w:ind w:left="0" w:right="0" w:firstLine="620" w:firstLineChars="200"/>
        <w:jc w:val="both"/>
        <w:rPr>
          <w:rFonts w:hint="eastAsia" w:ascii="楷体" w:hAnsi="楷体" w:eastAsia="楷体" w:cs="楷体"/>
          <w:snapToGrid w:val="0"/>
          <w:color w:val="000000"/>
          <w:spacing w:val="-5"/>
          <w:kern w:val="0"/>
          <w:sz w:val="32"/>
          <w:szCs w:val="32"/>
          <w:lang w:val="en-US" w:eastAsia="zh-CN"/>
        </w:rPr>
      </w:pPr>
      <w:r>
        <w:rPr>
          <w:rFonts w:hint="eastAsia" w:ascii="楷体" w:hAnsi="楷体" w:eastAsia="楷体" w:cs="楷体"/>
          <w:snapToGrid w:val="0"/>
          <w:color w:val="000000"/>
          <w:spacing w:val="-5"/>
          <w:kern w:val="0"/>
          <w:sz w:val="32"/>
          <w:szCs w:val="32"/>
          <w:lang w:val="en-US" w:eastAsia="zh-CN"/>
        </w:rPr>
        <w:t>（三）各省市高度重视发展总部经济</w:t>
      </w:r>
    </w:p>
    <w:p>
      <w:pPr>
        <w:pStyle w:val="2"/>
        <w:keepNext/>
        <w:keepLines w:val="0"/>
        <w:pageBreakBefore w:val="0"/>
        <w:widowControl/>
        <w:numPr>
          <w:ilvl w:val="0"/>
          <w:numId w:val="0"/>
        </w:numPr>
        <w:wordWrap/>
        <w:overflowPunct/>
        <w:topLinePunct w:val="0"/>
        <w:bidi w:val="0"/>
        <w:spacing w:line="560" w:lineRule="exact"/>
        <w:ind w:firstLine="672" w:firstLineChars="200"/>
        <w:jc w:val="both"/>
        <w:rPr>
          <w:ins w:id="16" w:author="Erin" w:date="2023-03-22T16:56:22Z"/>
          <w:rFonts w:hint="eastAsia" w:ascii="仿宋_GB2312" w:hAnsi="仿宋_GB2312" w:eastAsia="仿宋_GB2312" w:cs="仿宋_GB2312"/>
          <w:snapToGrid w:val="0"/>
          <w:color w:val="000000"/>
          <w:spacing w:val="8"/>
          <w:kern w:val="0"/>
          <w:sz w:val="32"/>
          <w:szCs w:val="32"/>
          <w:lang w:val="en-US" w:eastAsia="zh-CN" w:bidi="zh-CN"/>
        </w:rPr>
      </w:pPr>
      <w:r>
        <w:rPr>
          <w:rFonts w:hint="eastAsia" w:ascii="仿宋_GB2312" w:hAnsi="仿宋_GB2312" w:eastAsia="仿宋_GB2312" w:cs="仿宋_GB2312"/>
          <w:snapToGrid w:val="0"/>
          <w:color w:val="000000"/>
          <w:spacing w:val="8"/>
          <w:kern w:val="0"/>
          <w:sz w:val="32"/>
          <w:szCs w:val="32"/>
          <w:lang w:val="en-US" w:eastAsia="zh-CN" w:bidi="zh-CN"/>
        </w:rPr>
        <w:t>总部经济</w:t>
      </w:r>
      <w:r>
        <w:rPr>
          <w:rFonts w:hint="default" w:ascii="仿宋_GB2312" w:hAnsi="仿宋_GB2312" w:eastAsia="仿宋_GB2312" w:cs="仿宋_GB2312"/>
          <w:snapToGrid w:val="0"/>
          <w:color w:val="000000"/>
          <w:spacing w:val="8"/>
          <w:kern w:val="0"/>
          <w:sz w:val="32"/>
          <w:szCs w:val="32"/>
          <w:lang w:val="zh-CN" w:eastAsia="zh-CN" w:bidi="zh-CN"/>
        </w:rPr>
        <w:t>增强城市在区域经济中的话语权、强化城市的品牌和人才吸引力</w:t>
      </w:r>
      <w:r>
        <w:rPr>
          <w:rFonts w:hint="eastAsia" w:ascii="仿宋_GB2312" w:hAnsi="仿宋_GB2312" w:eastAsia="仿宋_GB2312" w:cs="仿宋_GB2312"/>
          <w:snapToGrid w:val="0"/>
          <w:color w:val="000000"/>
          <w:spacing w:val="8"/>
          <w:kern w:val="0"/>
          <w:sz w:val="32"/>
          <w:szCs w:val="32"/>
          <w:lang w:val="zh-CN" w:eastAsia="zh-CN" w:bidi="zh-CN"/>
        </w:rPr>
        <w:t>有着重要意义。</w:t>
      </w:r>
      <w:r>
        <w:rPr>
          <w:rFonts w:hint="eastAsia" w:ascii="仿宋_GB2312" w:hAnsi="仿宋_GB2312" w:eastAsia="仿宋_GB2312" w:cs="仿宋_GB2312"/>
          <w:snapToGrid w:val="0"/>
          <w:color w:val="000000"/>
          <w:spacing w:val="8"/>
          <w:kern w:val="0"/>
          <w:sz w:val="32"/>
          <w:szCs w:val="32"/>
          <w:lang w:val="en-US" w:eastAsia="zh-CN" w:bidi="zh-CN"/>
        </w:rPr>
        <w:t>近年来，北京、上海、</w:t>
      </w:r>
      <w:r>
        <w:rPr>
          <w:rFonts w:hint="default" w:ascii="仿宋_GB2312" w:hAnsi="仿宋_GB2312" w:eastAsia="仿宋_GB2312" w:cs="仿宋_GB2312"/>
          <w:snapToGrid w:val="0"/>
          <w:color w:val="000000"/>
          <w:spacing w:val="8"/>
          <w:kern w:val="0"/>
          <w:sz w:val="32"/>
          <w:szCs w:val="32"/>
          <w:lang w:val="zh-CN" w:eastAsia="zh-CN" w:bidi="zh-CN"/>
        </w:rPr>
        <w:t>武汉、厦门</w:t>
      </w:r>
      <w:r>
        <w:rPr>
          <w:rFonts w:hint="eastAsia" w:ascii="仿宋_GB2312" w:hAnsi="仿宋_GB2312" w:eastAsia="仿宋_GB2312" w:cs="仿宋_GB2312"/>
          <w:snapToGrid w:val="0"/>
          <w:color w:val="000000"/>
          <w:spacing w:val="8"/>
          <w:kern w:val="0"/>
          <w:sz w:val="32"/>
          <w:szCs w:val="32"/>
          <w:lang w:val="zh-CN" w:eastAsia="zh-CN" w:bidi="zh-CN"/>
        </w:rPr>
        <w:t>、江苏等省</w:t>
      </w:r>
      <w:r>
        <w:rPr>
          <w:rFonts w:hint="eastAsia" w:ascii="仿宋_GB2312" w:hAnsi="仿宋_GB2312" w:eastAsia="仿宋_GB2312" w:cs="仿宋_GB2312"/>
          <w:snapToGrid w:val="0"/>
          <w:color w:val="000000"/>
          <w:spacing w:val="8"/>
          <w:kern w:val="0"/>
          <w:sz w:val="32"/>
          <w:szCs w:val="32"/>
          <w:lang w:val="en-US" w:eastAsia="zh-CN" w:bidi="zh-CN"/>
        </w:rPr>
        <w:t>市相继出台或修订</w:t>
      </w:r>
      <w:r>
        <w:rPr>
          <w:rFonts w:hint="eastAsia" w:ascii="仿宋_GB2312" w:hAnsi="仿宋_GB2312" w:eastAsia="仿宋_GB2312" w:cs="仿宋_GB2312"/>
          <w:snapToGrid w:val="0"/>
          <w:color w:val="000000"/>
          <w:spacing w:val="8"/>
          <w:kern w:val="0"/>
          <w:sz w:val="32"/>
          <w:szCs w:val="32"/>
          <w:lang w:val="zh-CN" w:eastAsia="zh-CN" w:bidi="zh-CN"/>
        </w:rPr>
        <w:t>对总部经济的扶持政策，城市</w:t>
      </w:r>
      <w:r>
        <w:rPr>
          <w:rFonts w:hint="default" w:ascii="仿宋_GB2312" w:hAnsi="仿宋_GB2312" w:eastAsia="仿宋_GB2312" w:cs="仿宋_GB2312"/>
          <w:snapToGrid w:val="0"/>
          <w:color w:val="000000"/>
          <w:spacing w:val="8"/>
          <w:kern w:val="0"/>
          <w:sz w:val="32"/>
          <w:szCs w:val="32"/>
          <w:lang w:val="zh-CN" w:eastAsia="zh-CN" w:bidi="zh-CN"/>
        </w:rPr>
        <w:t>总部经济竞争日益激烈</w:t>
      </w:r>
      <w:r>
        <w:rPr>
          <w:rFonts w:hint="eastAsia" w:ascii="仿宋_GB2312" w:hAnsi="仿宋_GB2312" w:eastAsia="仿宋_GB2312" w:cs="仿宋_GB2312"/>
          <w:snapToGrid w:val="0"/>
          <w:color w:val="000000"/>
          <w:spacing w:val="8"/>
          <w:kern w:val="0"/>
          <w:sz w:val="32"/>
          <w:szCs w:val="32"/>
          <w:lang w:val="en-US" w:eastAsia="zh-CN" w:bidi="zh-CN"/>
        </w:rPr>
        <w:t>。</w:t>
      </w:r>
      <w:r>
        <w:rPr>
          <w:rFonts w:hint="eastAsia" w:cs="仿宋_GB2312"/>
          <w:snapToGrid w:val="0"/>
          <w:color w:val="000000"/>
          <w:spacing w:val="8"/>
          <w:kern w:val="0"/>
          <w:sz w:val="32"/>
          <w:szCs w:val="32"/>
          <w:lang w:val="en-US" w:eastAsia="zh-CN" w:bidi="zh-CN"/>
        </w:rPr>
        <w:t>我市高度重视</w:t>
      </w:r>
      <w:r>
        <w:rPr>
          <w:rFonts w:hint="eastAsia" w:ascii="仿宋_GB2312" w:hAnsi="仿宋_GB2312" w:eastAsia="仿宋_GB2312" w:cs="仿宋_GB2312"/>
          <w:snapToGrid w:val="0"/>
          <w:color w:val="000000"/>
          <w:spacing w:val="8"/>
          <w:kern w:val="0"/>
          <w:sz w:val="32"/>
          <w:szCs w:val="32"/>
          <w:lang w:val="en-US" w:eastAsia="zh-CN" w:bidi="zh-CN"/>
        </w:rPr>
        <w:t>跨国公司引进和培育力度，</w:t>
      </w:r>
      <w:ins w:id="17" w:author="Erin" w:date="2023-03-22T15:46:56Z">
        <w:r>
          <w:rPr>
            <w:rFonts w:hint="eastAsia" w:ascii="仿宋_GB2312" w:hAnsi="仿宋_GB2312" w:eastAsia="仿宋_GB2312" w:cs="仿宋_GB2312"/>
            <w:snapToGrid w:val="0"/>
            <w:color w:val="000000"/>
            <w:spacing w:val="8"/>
            <w:kern w:val="0"/>
            <w:sz w:val="32"/>
            <w:szCs w:val="32"/>
            <w:lang w:val="en-US" w:eastAsia="zh-CN" w:bidi="zh-CN"/>
          </w:rPr>
          <w:t>市委主要领导多次主持召开会议，提出“</w:t>
        </w:r>
      </w:ins>
      <w:ins w:id="18" w:author="Erin" w:date="2023-03-22T15:46:56Z">
        <w:r>
          <w:rPr>
            <w:rFonts w:hint="eastAsia" w:cs="仿宋_GB2312"/>
            <w:snapToGrid w:val="0"/>
            <w:color w:val="000000"/>
            <w:spacing w:val="8"/>
            <w:kern w:val="0"/>
            <w:sz w:val="32"/>
            <w:szCs w:val="32"/>
            <w:lang w:val="en-US" w:eastAsia="zh-CN" w:bidi="zh-CN"/>
          </w:rPr>
          <w:t>走出去、请进来</w:t>
        </w:r>
      </w:ins>
      <w:ins w:id="19" w:author="Erin" w:date="2023-03-22T15:46:56Z">
        <w:r>
          <w:rPr>
            <w:rFonts w:hint="eastAsia" w:ascii="仿宋_GB2312" w:hAnsi="仿宋_GB2312" w:eastAsia="仿宋_GB2312" w:cs="仿宋_GB2312"/>
            <w:snapToGrid w:val="0"/>
            <w:color w:val="000000"/>
            <w:spacing w:val="8"/>
            <w:kern w:val="0"/>
            <w:sz w:val="32"/>
            <w:szCs w:val="32"/>
            <w:lang w:val="en-US" w:eastAsia="zh-CN" w:bidi="zh-CN"/>
          </w:rPr>
          <w:t>”</w:t>
        </w:r>
      </w:ins>
      <w:ins w:id="20" w:author="Erin" w:date="2023-03-22T15:46:56Z">
        <w:r>
          <w:rPr>
            <w:rFonts w:hint="eastAsia" w:cs="仿宋_GB2312"/>
            <w:snapToGrid w:val="0"/>
            <w:color w:val="000000"/>
            <w:spacing w:val="8"/>
            <w:kern w:val="0"/>
            <w:sz w:val="32"/>
            <w:szCs w:val="32"/>
            <w:lang w:val="en-US" w:eastAsia="zh-CN" w:bidi="zh-CN"/>
          </w:rPr>
          <w:t>、“</w:t>
        </w:r>
      </w:ins>
      <w:ins w:id="21" w:author="Erin" w:date="2023-03-22T15:46:56Z">
        <w:r>
          <w:rPr>
            <w:rFonts w:hint="eastAsia" w:ascii="仿宋_GB2312" w:hAnsi="仿宋" w:eastAsia="仿宋_GB2312" w:cs="仿宋"/>
            <w:kern w:val="0"/>
            <w:sz w:val="32"/>
            <w:szCs w:val="32"/>
            <w:lang w:val="en-US" w:eastAsia="zh-CN"/>
          </w:rPr>
          <w:t>要以最快速度对接跨国公司中国总部，拉动外资</w:t>
        </w:r>
      </w:ins>
      <w:ins w:id="22" w:author="Erin" w:date="2023-03-22T15:46:56Z">
        <w:r>
          <w:rPr>
            <w:rFonts w:hint="eastAsia" w:cs="仿宋_GB2312"/>
            <w:snapToGrid w:val="0"/>
            <w:color w:val="000000"/>
            <w:spacing w:val="8"/>
            <w:kern w:val="0"/>
            <w:sz w:val="32"/>
            <w:szCs w:val="32"/>
            <w:lang w:val="en-US" w:eastAsia="zh-CN" w:bidi="zh-CN"/>
          </w:rPr>
          <w:t>”</w:t>
        </w:r>
      </w:ins>
      <w:ins w:id="23" w:author="Erin" w:date="2023-03-22T15:46:56Z">
        <w:r>
          <w:rPr>
            <w:rFonts w:hint="eastAsia" w:ascii="仿宋_GB2312" w:hAnsi="仿宋_GB2312" w:eastAsia="仿宋_GB2312" w:cs="仿宋_GB2312"/>
            <w:snapToGrid w:val="0"/>
            <w:color w:val="000000"/>
            <w:spacing w:val="8"/>
            <w:kern w:val="0"/>
            <w:sz w:val="32"/>
            <w:szCs w:val="32"/>
            <w:lang w:val="en-US" w:eastAsia="zh-CN" w:bidi="zh-CN"/>
          </w:rPr>
          <w:t>等指示批示</w:t>
        </w:r>
      </w:ins>
      <w:ins w:id="24" w:author="Erin" w:date="2023-03-22T15:46:57Z">
        <w:r>
          <w:rPr>
            <w:rFonts w:hint="eastAsia" w:cs="仿宋_GB2312"/>
            <w:snapToGrid w:val="0"/>
            <w:color w:val="000000"/>
            <w:spacing w:val="8"/>
            <w:kern w:val="0"/>
            <w:sz w:val="32"/>
            <w:szCs w:val="32"/>
            <w:lang w:val="en-US" w:eastAsia="zh-CN" w:bidi="zh-CN"/>
          </w:rPr>
          <w:t>，</w:t>
        </w:r>
      </w:ins>
      <w:ins w:id="25" w:author="Erin" w:date="2023-03-22T15:47:03Z">
        <w:r>
          <w:rPr>
            <w:rFonts w:hint="eastAsia" w:cs="仿宋_GB2312"/>
            <w:snapToGrid w:val="0"/>
            <w:color w:val="000000"/>
            <w:spacing w:val="8"/>
            <w:kern w:val="0"/>
            <w:sz w:val="32"/>
            <w:szCs w:val="32"/>
            <w:lang w:val="en-US" w:eastAsia="zh-CN" w:bidi="zh-CN"/>
          </w:rPr>
          <w:t>我市</w:t>
        </w:r>
      </w:ins>
      <w:r>
        <w:rPr>
          <w:rFonts w:hint="eastAsia" w:ascii="仿宋_GB2312" w:hAnsi="仿宋_GB2312" w:eastAsia="仿宋_GB2312" w:cs="仿宋_GB2312"/>
          <w:snapToGrid w:val="0"/>
          <w:color w:val="000000"/>
          <w:spacing w:val="8"/>
          <w:kern w:val="0"/>
          <w:sz w:val="32"/>
          <w:szCs w:val="32"/>
          <w:lang w:val="en-US" w:eastAsia="zh-CN" w:bidi="zh-CN"/>
        </w:rPr>
        <w:t>2021年出台的《</w:t>
      </w:r>
      <w:del w:id="26" w:author="Erin" w:date="2023-03-22T15:45:56Z">
        <w:r>
          <w:rPr>
            <w:rFonts w:hint="eastAsia" w:ascii="仿宋_GB2312" w:hAnsi="仿宋_GB2312" w:eastAsia="仿宋_GB2312" w:cs="仿宋_GB2312"/>
            <w:snapToGrid w:val="0"/>
            <w:color w:val="000000"/>
            <w:spacing w:val="8"/>
            <w:kern w:val="0"/>
            <w:sz w:val="32"/>
            <w:szCs w:val="32"/>
            <w:lang w:val="en-US" w:eastAsia="zh-CN" w:bidi="zh-CN"/>
          </w:rPr>
          <w:delText>深圳市鼓励跨国公司设立</w:delText>
        </w:r>
      </w:del>
      <w:r>
        <w:rPr>
          <w:rFonts w:hint="eastAsia" w:ascii="仿宋_GB2312" w:hAnsi="仿宋_GB2312" w:eastAsia="仿宋_GB2312" w:cs="仿宋_GB2312"/>
          <w:snapToGrid w:val="0"/>
          <w:color w:val="000000"/>
          <w:spacing w:val="8"/>
          <w:kern w:val="0"/>
          <w:sz w:val="32"/>
          <w:szCs w:val="32"/>
          <w:lang w:val="en-US" w:eastAsia="zh-CN" w:bidi="zh-CN"/>
        </w:rPr>
        <w:t>总部企业</w:t>
      </w:r>
      <w:del w:id="27" w:author="Erin" w:date="2023-03-22T15:45:58Z">
        <w:r>
          <w:rPr>
            <w:rFonts w:hint="eastAsia" w:ascii="仿宋_GB2312" w:hAnsi="仿宋_GB2312" w:eastAsia="仿宋_GB2312" w:cs="仿宋_GB2312"/>
            <w:snapToGrid w:val="0"/>
            <w:color w:val="000000"/>
            <w:spacing w:val="8"/>
            <w:kern w:val="0"/>
            <w:sz w:val="32"/>
            <w:szCs w:val="32"/>
            <w:lang w:val="en-US" w:eastAsia="zh-CN" w:bidi="zh-CN"/>
          </w:rPr>
          <w:delText>办法</w:delText>
        </w:r>
      </w:del>
      <w:r>
        <w:rPr>
          <w:rFonts w:hint="eastAsia" w:ascii="仿宋_GB2312" w:hAnsi="仿宋_GB2312" w:eastAsia="仿宋_GB2312" w:cs="仿宋_GB2312"/>
          <w:snapToGrid w:val="0"/>
          <w:color w:val="000000"/>
          <w:spacing w:val="8"/>
          <w:kern w:val="0"/>
          <w:sz w:val="32"/>
          <w:szCs w:val="32"/>
          <w:lang w:val="en-US" w:eastAsia="zh-CN" w:bidi="zh-CN"/>
        </w:rPr>
        <w:t>》</w:t>
      </w:r>
      <w:del w:id="28" w:author="Erin" w:date="2023-03-22T15:46:01Z">
        <w:r>
          <w:rPr>
            <w:rFonts w:hint="eastAsia" w:cs="仿宋_GB2312"/>
            <w:snapToGrid w:val="0"/>
            <w:color w:val="000000"/>
            <w:spacing w:val="8"/>
            <w:kern w:val="0"/>
            <w:sz w:val="32"/>
            <w:szCs w:val="32"/>
            <w:lang w:val="en-US" w:eastAsia="zh-CN" w:bidi="zh-CN"/>
          </w:rPr>
          <w:delText>（</w:delText>
        </w:r>
      </w:del>
      <w:del w:id="29" w:author="Erin" w:date="2023-03-22T15:46:01Z">
        <w:r>
          <w:rPr>
            <w:rFonts w:hint="eastAsia" w:ascii="仿宋_GB2312" w:hAnsi="仿宋_GB2312" w:eastAsia="仿宋_GB2312" w:cs="仿宋_GB2312"/>
            <w:snapToGrid w:val="0"/>
            <w:color w:val="000000"/>
            <w:spacing w:val="8"/>
            <w:kern w:val="0"/>
            <w:sz w:val="32"/>
            <w:szCs w:val="32"/>
            <w:lang w:val="en-US" w:eastAsia="zh-CN" w:bidi="zh-CN"/>
          </w:rPr>
          <w:delText>深府办规〔2021〕2号)</w:delText>
        </w:r>
      </w:del>
      <w:r>
        <w:rPr>
          <w:rFonts w:hint="eastAsia" w:ascii="仿宋_GB2312" w:hAnsi="仿宋_GB2312" w:eastAsia="仿宋_GB2312" w:cs="仿宋_GB2312"/>
          <w:snapToGrid w:val="0"/>
          <w:color w:val="000000"/>
          <w:spacing w:val="8"/>
          <w:kern w:val="0"/>
          <w:sz w:val="32"/>
          <w:szCs w:val="32"/>
          <w:lang w:val="en-US" w:eastAsia="zh-CN" w:bidi="zh-CN"/>
        </w:rPr>
        <w:t>提出“支持领域鼓励和引进更多跨国公司在深圳设立地区总部和具有总部功能的机构”</w:t>
      </w:r>
      <w:r>
        <w:rPr>
          <w:rFonts w:hint="eastAsia" w:cs="仿宋_GB2312"/>
          <w:snapToGrid w:val="0"/>
          <w:color w:val="000000"/>
          <w:spacing w:val="8"/>
          <w:kern w:val="0"/>
          <w:sz w:val="32"/>
          <w:szCs w:val="32"/>
          <w:lang w:val="en-US" w:eastAsia="zh-CN" w:bidi="zh-CN"/>
        </w:rPr>
        <w:t>，</w:t>
      </w:r>
      <w:del w:id="30" w:author="Erin" w:date="2023-03-22T15:46:34Z">
        <w:r>
          <w:rPr>
            <w:rFonts w:hint="eastAsia" w:ascii="仿宋_GB2312" w:hAnsi="仿宋_GB2312" w:eastAsia="仿宋_GB2312" w:cs="仿宋_GB2312"/>
            <w:snapToGrid w:val="0"/>
            <w:color w:val="000000"/>
            <w:spacing w:val="8"/>
            <w:kern w:val="0"/>
            <w:sz w:val="32"/>
            <w:szCs w:val="32"/>
            <w:lang w:val="en-US" w:eastAsia="zh-CN" w:bidi="zh-CN"/>
          </w:rPr>
          <w:delText>市委主要领导多次主持召开会议，提出“</w:delText>
        </w:r>
      </w:del>
      <w:del w:id="31" w:author="Erin" w:date="2023-03-22T15:46:34Z">
        <w:r>
          <w:rPr>
            <w:rFonts w:hint="eastAsia" w:cs="仿宋_GB2312"/>
            <w:snapToGrid w:val="0"/>
            <w:color w:val="000000"/>
            <w:spacing w:val="8"/>
            <w:kern w:val="0"/>
            <w:sz w:val="32"/>
            <w:szCs w:val="32"/>
            <w:lang w:val="en-US" w:eastAsia="zh-CN" w:bidi="zh-CN"/>
          </w:rPr>
          <w:delText>走出去、请进来</w:delText>
        </w:r>
      </w:del>
      <w:del w:id="32" w:author="Erin" w:date="2023-03-22T15:46:34Z">
        <w:r>
          <w:rPr>
            <w:rFonts w:hint="eastAsia" w:ascii="仿宋_GB2312" w:hAnsi="仿宋_GB2312" w:eastAsia="仿宋_GB2312" w:cs="仿宋_GB2312"/>
            <w:snapToGrid w:val="0"/>
            <w:color w:val="000000"/>
            <w:spacing w:val="8"/>
            <w:kern w:val="0"/>
            <w:sz w:val="32"/>
            <w:szCs w:val="32"/>
            <w:lang w:val="en-US" w:eastAsia="zh-CN" w:bidi="zh-CN"/>
          </w:rPr>
          <w:delText>”</w:delText>
        </w:r>
      </w:del>
      <w:del w:id="33" w:author="Erin" w:date="2023-03-22T15:46:34Z">
        <w:r>
          <w:rPr>
            <w:rFonts w:hint="eastAsia" w:cs="仿宋_GB2312"/>
            <w:snapToGrid w:val="0"/>
            <w:color w:val="000000"/>
            <w:spacing w:val="8"/>
            <w:kern w:val="0"/>
            <w:sz w:val="32"/>
            <w:szCs w:val="32"/>
            <w:lang w:val="en-US" w:eastAsia="zh-CN" w:bidi="zh-CN"/>
          </w:rPr>
          <w:delText>、“</w:delText>
        </w:r>
      </w:del>
      <w:del w:id="34" w:author="Erin" w:date="2023-03-22T15:46:34Z">
        <w:r>
          <w:rPr>
            <w:rFonts w:hint="eastAsia" w:ascii="仿宋_GB2312" w:hAnsi="仿宋" w:eastAsia="仿宋_GB2312" w:cs="仿宋"/>
            <w:kern w:val="0"/>
            <w:sz w:val="32"/>
            <w:szCs w:val="32"/>
            <w:lang w:val="en-US" w:eastAsia="zh-CN"/>
          </w:rPr>
          <w:delText>要以最快速度对接跨国公司中国总部，拉动外资</w:delText>
        </w:r>
      </w:del>
      <w:del w:id="35" w:author="Erin" w:date="2023-03-22T15:46:34Z">
        <w:r>
          <w:rPr>
            <w:rFonts w:hint="eastAsia" w:cs="仿宋_GB2312"/>
            <w:snapToGrid w:val="0"/>
            <w:color w:val="000000"/>
            <w:spacing w:val="8"/>
            <w:kern w:val="0"/>
            <w:sz w:val="32"/>
            <w:szCs w:val="32"/>
            <w:lang w:val="en-US" w:eastAsia="zh-CN" w:bidi="zh-CN"/>
          </w:rPr>
          <w:delText>”</w:delText>
        </w:r>
      </w:del>
      <w:del w:id="36" w:author="Erin" w:date="2023-03-22T15:46:34Z">
        <w:r>
          <w:rPr>
            <w:rFonts w:hint="eastAsia" w:ascii="仿宋_GB2312" w:hAnsi="仿宋_GB2312" w:eastAsia="仿宋_GB2312" w:cs="仿宋_GB2312"/>
            <w:snapToGrid w:val="0"/>
            <w:color w:val="000000"/>
            <w:spacing w:val="8"/>
            <w:kern w:val="0"/>
            <w:sz w:val="32"/>
            <w:szCs w:val="32"/>
            <w:lang w:val="en-US" w:eastAsia="zh-CN" w:bidi="zh-CN"/>
          </w:rPr>
          <w:delText>等指示批示。</w:delText>
        </w:r>
      </w:del>
      <w:r>
        <w:rPr>
          <w:rFonts w:hint="eastAsia" w:cs="仿宋_GB2312"/>
          <w:snapToGrid w:val="0"/>
          <w:color w:val="000000"/>
          <w:spacing w:val="8"/>
          <w:kern w:val="0"/>
          <w:sz w:val="32"/>
          <w:szCs w:val="32"/>
          <w:lang w:val="en-US" w:eastAsia="zh-CN" w:bidi="zh-CN"/>
        </w:rPr>
        <w:t>截至</w:t>
      </w:r>
      <w:r>
        <w:rPr>
          <w:rFonts w:hint="eastAsia" w:ascii="仿宋_GB2312" w:hAnsi="仿宋_GB2312" w:eastAsia="仿宋_GB2312" w:cs="仿宋_GB2312"/>
          <w:snapToGrid w:val="0"/>
          <w:color w:val="000000"/>
          <w:spacing w:val="8"/>
          <w:kern w:val="0"/>
          <w:sz w:val="32"/>
          <w:szCs w:val="32"/>
          <w:lang w:val="en-US" w:eastAsia="zh-CN" w:bidi="zh-CN"/>
        </w:rPr>
        <w:t>目前，我市</w:t>
      </w:r>
      <w:del w:id="37" w:author="Erin" w:date="2023-03-22T15:47:16Z">
        <w:r>
          <w:rPr>
            <w:rFonts w:hint="default" w:ascii="仿宋_GB2312" w:hAnsi="仿宋_GB2312" w:eastAsia="仿宋_GB2312" w:cs="仿宋_GB2312"/>
            <w:snapToGrid w:val="0"/>
            <w:color w:val="000000"/>
            <w:spacing w:val="8"/>
            <w:kern w:val="0"/>
            <w:sz w:val="32"/>
            <w:szCs w:val="32"/>
            <w:lang w:val="en-US" w:eastAsia="zh-CN" w:bidi="zh-CN"/>
          </w:rPr>
          <w:delText>吸引了</w:delText>
        </w:r>
      </w:del>
      <w:ins w:id="38" w:author="Erin" w:date="2023-03-22T15:47:17Z">
        <w:r>
          <w:rPr>
            <w:rFonts w:hint="eastAsia" w:cs="仿宋_GB2312"/>
            <w:snapToGrid w:val="0"/>
            <w:color w:val="000000"/>
            <w:spacing w:val="8"/>
            <w:kern w:val="0"/>
            <w:sz w:val="32"/>
            <w:szCs w:val="32"/>
            <w:lang w:val="en-US" w:eastAsia="zh-CN" w:bidi="zh-CN"/>
          </w:rPr>
          <w:t>已认定</w:t>
        </w:r>
      </w:ins>
      <w:r>
        <w:rPr>
          <w:rFonts w:hint="eastAsia" w:ascii="仿宋_GB2312" w:hAnsi="仿宋_GB2312" w:eastAsia="仿宋_GB2312" w:cs="仿宋_GB2312"/>
          <w:snapToGrid w:val="0"/>
          <w:color w:val="000000"/>
          <w:spacing w:val="8"/>
          <w:kern w:val="0"/>
          <w:sz w:val="32"/>
          <w:szCs w:val="32"/>
          <w:lang w:val="en-US" w:eastAsia="zh-CN" w:bidi="zh-CN"/>
        </w:rPr>
        <w:t>沃尔玛、伟创力、百胜、凯为医疗、麦克韦尔、</w:t>
      </w:r>
      <w:r>
        <w:rPr>
          <w:rFonts w:hint="default" w:ascii="仿宋_GB2312" w:hAnsi="仿宋_GB2312" w:eastAsia="仿宋_GB2312" w:cs="仿宋_GB2312"/>
          <w:snapToGrid w:val="0"/>
          <w:color w:val="000000"/>
          <w:spacing w:val="8"/>
          <w:kern w:val="0"/>
          <w:sz w:val="32"/>
          <w:szCs w:val="32"/>
          <w:lang w:val="en-US" w:eastAsia="zh-CN" w:bidi="zh-CN"/>
        </w:rPr>
        <w:t>普华永道</w:t>
      </w:r>
      <w:r>
        <w:rPr>
          <w:rFonts w:hint="eastAsia" w:ascii="仿宋_GB2312" w:hAnsi="仿宋_GB2312" w:eastAsia="仿宋_GB2312" w:cs="仿宋_GB2312"/>
          <w:snapToGrid w:val="0"/>
          <w:color w:val="000000"/>
          <w:spacing w:val="8"/>
          <w:kern w:val="0"/>
          <w:sz w:val="32"/>
          <w:szCs w:val="32"/>
          <w:lang w:val="en-US" w:eastAsia="zh-CN" w:bidi="zh-CN"/>
        </w:rPr>
        <w:t>等73家</w:t>
      </w:r>
      <w:del w:id="39" w:author="Erin" w:date="2023-03-22T15:47:23Z">
        <w:r>
          <w:rPr>
            <w:rFonts w:hint="eastAsia" w:ascii="仿宋_GB2312" w:hAnsi="仿宋_GB2312" w:eastAsia="仿宋_GB2312" w:cs="仿宋_GB2312"/>
            <w:snapToGrid w:val="0"/>
            <w:color w:val="000000"/>
            <w:spacing w:val="8"/>
            <w:kern w:val="0"/>
            <w:sz w:val="32"/>
            <w:szCs w:val="32"/>
            <w:lang w:val="en-US" w:eastAsia="zh-CN" w:bidi="zh-CN"/>
          </w:rPr>
          <w:delText>知名</w:delText>
        </w:r>
      </w:del>
      <w:r>
        <w:rPr>
          <w:rFonts w:hint="eastAsia" w:ascii="仿宋_GB2312" w:hAnsi="仿宋_GB2312" w:eastAsia="仿宋_GB2312" w:cs="仿宋_GB2312"/>
          <w:snapToGrid w:val="0"/>
          <w:color w:val="000000"/>
          <w:spacing w:val="8"/>
          <w:kern w:val="0"/>
          <w:sz w:val="32"/>
          <w:szCs w:val="32"/>
          <w:lang w:val="en-US" w:eastAsia="zh-CN" w:bidi="zh-CN"/>
        </w:rPr>
        <w:t>跨国公司</w:t>
      </w:r>
      <w:del w:id="40" w:author="Erin" w:date="2023-03-22T15:47:22Z">
        <w:r>
          <w:rPr>
            <w:rFonts w:hint="eastAsia" w:ascii="仿宋_GB2312" w:hAnsi="仿宋_GB2312" w:eastAsia="仿宋_GB2312" w:cs="仿宋_GB2312"/>
            <w:snapToGrid w:val="0"/>
            <w:color w:val="000000"/>
            <w:spacing w:val="8"/>
            <w:kern w:val="0"/>
            <w:sz w:val="32"/>
            <w:szCs w:val="32"/>
            <w:lang w:val="en-US" w:eastAsia="zh-CN" w:bidi="zh-CN"/>
          </w:rPr>
          <w:delText>在深设立</w:delText>
        </w:r>
      </w:del>
      <w:r>
        <w:rPr>
          <w:rFonts w:hint="eastAsia" w:ascii="仿宋_GB2312" w:hAnsi="仿宋_GB2312" w:eastAsia="仿宋_GB2312" w:cs="仿宋_GB2312"/>
          <w:snapToGrid w:val="0"/>
          <w:color w:val="000000"/>
          <w:spacing w:val="8"/>
          <w:kern w:val="0"/>
          <w:sz w:val="32"/>
          <w:szCs w:val="32"/>
          <w:lang w:val="en-US" w:eastAsia="zh-CN" w:bidi="zh-CN"/>
        </w:rPr>
        <w:t>总部企业，为我市外向型经济高质量发展作出积极贡献。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ins w:id="41" w:author="Erin" w:date="2023-03-22T16:56:23Z"/>
          <w:rFonts w:hint="eastAsia" w:ascii="黑体" w:hAnsi="黑体" w:eastAsia="黑体" w:cs="黑体"/>
          <w:b w:val="0"/>
          <w:bCs w:val="0"/>
          <w:color w:val="000000"/>
          <w:sz w:val="32"/>
          <w:szCs w:val="32"/>
          <w:u w:val="none"/>
          <w:lang w:val="en-US" w:eastAsia="zh-CN"/>
        </w:rPr>
      </w:pPr>
      <w:ins w:id="42" w:author="Erin" w:date="2023-03-22T16:56:30Z">
        <w:r>
          <w:rPr>
            <w:rFonts w:hint="eastAsia" w:ascii="黑体" w:hAnsi="黑体" w:eastAsia="黑体" w:cs="黑体"/>
            <w:b w:val="0"/>
            <w:bCs w:val="0"/>
            <w:color w:val="000000"/>
            <w:sz w:val="32"/>
            <w:szCs w:val="32"/>
            <w:u w:val="none"/>
            <w:lang w:val="en-US" w:eastAsia="zh-CN"/>
          </w:rPr>
          <w:t>二</w:t>
        </w:r>
      </w:ins>
      <w:ins w:id="43" w:author="Erin" w:date="2023-03-22T16:56:23Z">
        <w:r>
          <w:rPr>
            <w:rFonts w:hint="eastAsia" w:ascii="黑体" w:hAnsi="黑体" w:eastAsia="黑体" w:cs="黑体"/>
            <w:b w:val="0"/>
            <w:bCs w:val="0"/>
            <w:color w:val="000000"/>
            <w:sz w:val="32"/>
            <w:szCs w:val="32"/>
            <w:u w:val="none"/>
            <w:lang w:val="en-US" w:eastAsia="zh-CN"/>
          </w:rPr>
          <w:t>、修订必要性</w:t>
        </w:r>
      </w:ins>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ins w:id="44" w:author="Erin" w:date="2023-03-22T16:56:23Z"/>
          <w:rFonts w:hint="eastAsia" w:ascii="仿宋_GB2312" w:hAnsi="仿宋_GB2312" w:eastAsia="仿宋_GB2312" w:cs="仿宋_GB2312"/>
          <w:i w:val="0"/>
          <w:iCs w:val="0"/>
          <w:caps w:val="0"/>
          <w:color w:val="040404"/>
          <w:spacing w:val="0"/>
          <w:sz w:val="32"/>
          <w:szCs w:val="32"/>
          <w:shd w:val="clear" w:fill="FFFFFF"/>
          <w:lang w:val="en-US" w:eastAsia="zh-CN"/>
        </w:rPr>
      </w:pPr>
      <w:ins w:id="45" w:author="Erin" w:date="2023-03-22T16:56:23Z">
        <w:r>
          <w:rPr>
            <w:rFonts w:hint="eastAsia" w:ascii="仿宋_GB2312" w:hAnsi="仿宋_GB2312" w:eastAsia="仿宋_GB2312" w:cs="仿宋_GB2312"/>
            <w:i w:val="0"/>
            <w:iCs w:val="0"/>
            <w:caps w:val="0"/>
            <w:color w:val="040404"/>
            <w:spacing w:val="0"/>
            <w:sz w:val="32"/>
            <w:szCs w:val="32"/>
            <w:shd w:val="clear" w:fill="FFFFFF"/>
            <w:lang w:val="en-US" w:eastAsia="zh-CN"/>
          </w:rPr>
          <w:t>当前</w:t>
        </w:r>
      </w:ins>
      <w:ins w:id="46" w:author="Erin" w:date="2023-03-22T16:56:23Z">
        <w:r>
          <w:rPr>
            <w:rFonts w:hint="default" w:ascii="仿宋_GB2312" w:hAnsi="仿宋_GB2312" w:eastAsia="仿宋_GB2312" w:cs="仿宋_GB2312"/>
            <w:i w:val="0"/>
            <w:iCs w:val="0"/>
            <w:caps w:val="0"/>
            <w:color w:val="040404"/>
            <w:spacing w:val="0"/>
            <w:sz w:val="32"/>
            <w:szCs w:val="32"/>
            <w:shd w:val="clear" w:fill="FFFFFF"/>
            <w:lang w:val="en-US" w:eastAsia="zh-CN"/>
          </w:rPr>
          <w:t>,我国发展内外部环境发生深刻复杂变化,</w:t>
        </w:r>
      </w:ins>
      <w:ins w:id="47" w:author="Erin" w:date="2023-03-22T16:56:23Z">
        <w:r>
          <w:rPr>
            <w:rFonts w:hint="eastAsia" w:ascii="仿宋_GB2312" w:hAnsi="仿宋_GB2312" w:eastAsia="仿宋_GB2312" w:cs="仿宋_GB2312"/>
            <w:i w:val="0"/>
            <w:iCs w:val="0"/>
            <w:caps w:val="0"/>
            <w:color w:val="040404"/>
            <w:spacing w:val="0"/>
            <w:sz w:val="32"/>
            <w:szCs w:val="32"/>
            <w:shd w:val="clear" w:fill="FFFFFF"/>
            <w:lang w:val="en-US" w:eastAsia="zh-CN"/>
          </w:rPr>
          <w:t>外部环境动荡不安，引进和培育跨国公司总部企业面临着不小的挑战。</w:t>
        </w:r>
      </w:ins>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ins w:id="48" w:author="Erin" w:date="2023-03-22T16:56:23Z"/>
          <w:rFonts w:hint="eastAsia" w:ascii="楷体_GB2312" w:hAnsi="楷体_GB2312" w:eastAsia="楷体_GB2312" w:cs="楷体_GB2312"/>
          <w:b w:val="0"/>
          <w:bCs/>
          <w:snapToGrid w:val="0"/>
          <w:color w:val="auto"/>
          <w:kern w:val="2"/>
          <w:sz w:val="32"/>
          <w:szCs w:val="32"/>
          <w:u w:val="none"/>
          <w:lang w:val="en-US" w:eastAsia="zh-CN" w:bidi="zh-CN"/>
        </w:rPr>
      </w:pPr>
      <w:ins w:id="49" w:author="Erin" w:date="2023-03-22T16:56:23Z">
        <w:r>
          <w:rPr>
            <w:rFonts w:hint="eastAsia" w:ascii="楷体_GB2312" w:hAnsi="楷体_GB2312" w:eastAsia="楷体_GB2312" w:cs="楷体_GB2312"/>
            <w:b w:val="0"/>
            <w:bCs/>
            <w:snapToGrid w:val="0"/>
            <w:color w:val="auto"/>
            <w:kern w:val="2"/>
            <w:sz w:val="32"/>
            <w:szCs w:val="32"/>
            <w:u w:val="none"/>
            <w:lang w:val="en-US" w:eastAsia="zh-CN" w:bidi="zh-CN"/>
          </w:rPr>
          <w:t>（一）跨国公司总部企业数量不足</w:t>
        </w:r>
      </w:ins>
    </w:p>
    <w:p>
      <w:pPr>
        <w:pStyle w:val="3"/>
        <w:keepNext/>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firstLine="672" w:firstLineChars="200"/>
        <w:jc w:val="both"/>
        <w:textAlignment w:val="baseline"/>
        <w:outlineLvl w:val="9"/>
        <w:rPr>
          <w:ins w:id="50" w:author="Erin" w:date="2023-03-22T16:56:23Z"/>
          <w:rFonts w:hint="eastAsia" w:ascii="仿宋_GB2312" w:hAnsi="仿宋_GB2312" w:eastAsia="仿宋_GB2312" w:cs="仿宋_GB2312"/>
          <w:b w:val="0"/>
          <w:bCs w:val="0"/>
          <w:snapToGrid w:val="0"/>
          <w:color w:val="000000"/>
          <w:spacing w:val="8"/>
          <w:kern w:val="0"/>
          <w:sz w:val="32"/>
          <w:szCs w:val="32"/>
          <w:lang w:val="zh-CN" w:eastAsia="zh-CN" w:bidi="zh-CN"/>
        </w:rPr>
      </w:pPr>
      <w:ins w:id="51" w:author="Erin" w:date="2023-03-22T16:56:23Z">
        <w:r>
          <w:rPr>
            <w:rFonts w:hint="eastAsia" w:ascii="仿宋_GB2312" w:hAnsi="仿宋_GB2312" w:eastAsia="仿宋_GB2312" w:cs="仿宋_GB2312"/>
            <w:b w:val="0"/>
            <w:bCs w:val="0"/>
            <w:snapToGrid w:val="0"/>
            <w:color w:val="000000"/>
            <w:spacing w:val="8"/>
            <w:kern w:val="0"/>
            <w:sz w:val="32"/>
            <w:szCs w:val="32"/>
            <w:lang w:val="en-US" w:eastAsia="zh-CN" w:bidi="zh-CN"/>
          </w:rPr>
          <w:t>北京市自1999年起制定和修订</w:t>
        </w:r>
      </w:ins>
      <w:ins w:id="52" w:author="Erin" w:date="2023-03-22T16:56:23Z">
        <w:r>
          <w:rPr>
            <w:rFonts w:hint="default" w:ascii="仿宋_GB2312" w:hAnsi="仿宋_GB2312" w:eastAsia="仿宋_GB2312" w:cs="仿宋_GB2312"/>
            <w:b w:val="0"/>
            <w:bCs w:val="0"/>
            <w:snapToGrid w:val="0"/>
            <w:color w:val="000000"/>
            <w:spacing w:val="8"/>
            <w:kern w:val="0"/>
            <w:sz w:val="32"/>
            <w:szCs w:val="32"/>
            <w:lang w:val="en-US" w:eastAsia="zh-CN" w:bidi="zh-CN"/>
          </w:rPr>
          <w:t>鼓励跨国公司在京设立</w:t>
        </w:r>
      </w:ins>
      <w:ins w:id="53" w:author="Erin" w:date="2023-03-22T16:56:23Z">
        <w:r>
          <w:rPr>
            <w:rFonts w:hint="eastAsia" w:ascii="仿宋_GB2312" w:hAnsi="仿宋_GB2312" w:eastAsia="仿宋_GB2312" w:cs="仿宋_GB2312"/>
            <w:b w:val="0"/>
            <w:bCs w:val="0"/>
            <w:snapToGrid w:val="0"/>
            <w:color w:val="000000"/>
            <w:spacing w:val="8"/>
            <w:kern w:val="0"/>
            <w:sz w:val="32"/>
            <w:szCs w:val="32"/>
            <w:lang w:val="en-US" w:eastAsia="zh-CN" w:bidi="zh-CN"/>
          </w:rPr>
          <w:t>总部企业的政策，且鼓励各区结合实际出台相关总部企业办法；上海市</w:t>
        </w:r>
      </w:ins>
      <w:ins w:id="54" w:author="Erin" w:date="2023-03-22T16:56:23Z">
        <w:r>
          <w:rPr>
            <w:rFonts w:hint="eastAsia" w:ascii="仿宋_GB2312" w:hAnsi="仿宋_GB2312" w:eastAsia="仿宋_GB2312" w:cs="仿宋_GB2312"/>
            <w:b w:val="0"/>
            <w:bCs w:val="0"/>
            <w:snapToGrid w:val="0"/>
            <w:color w:val="000000"/>
            <w:spacing w:val="8"/>
            <w:kern w:val="0"/>
            <w:sz w:val="32"/>
            <w:szCs w:val="32"/>
            <w:highlight w:val="none"/>
            <w:u w:val="none"/>
            <w:lang w:val="en-US" w:eastAsia="zh-CN" w:bidi="zh-CN"/>
          </w:rPr>
          <w:t>2002</w:t>
        </w:r>
      </w:ins>
      <w:ins w:id="55" w:author="Erin" w:date="2023-03-22T16:56:23Z">
        <w:r>
          <w:rPr>
            <w:rFonts w:hint="eastAsia" w:ascii="仿宋_GB2312" w:hAnsi="仿宋_GB2312" w:eastAsia="仿宋_GB2312" w:cs="仿宋_GB2312"/>
            <w:b w:val="0"/>
            <w:bCs w:val="0"/>
            <w:snapToGrid w:val="0"/>
            <w:color w:val="000000"/>
            <w:spacing w:val="8"/>
            <w:kern w:val="0"/>
            <w:sz w:val="32"/>
            <w:szCs w:val="32"/>
            <w:u w:val="none"/>
            <w:lang w:val="en-US" w:eastAsia="zh-CN" w:bidi="zh-CN"/>
          </w:rPr>
          <w:t>年</w:t>
        </w:r>
      </w:ins>
      <w:ins w:id="56" w:author="Erin" w:date="2023-03-22T16:56:23Z">
        <w:r>
          <w:rPr>
            <w:rFonts w:hint="eastAsia" w:ascii="仿宋_GB2312" w:hAnsi="仿宋_GB2312" w:eastAsia="仿宋_GB2312" w:cs="仿宋_GB2312"/>
            <w:b w:val="0"/>
            <w:bCs w:val="0"/>
            <w:snapToGrid w:val="0"/>
            <w:color w:val="000000"/>
            <w:spacing w:val="8"/>
            <w:kern w:val="0"/>
            <w:sz w:val="32"/>
            <w:szCs w:val="32"/>
            <w:lang w:val="en-US" w:eastAsia="zh-CN" w:bidi="zh-CN"/>
          </w:rPr>
          <w:t>发布《</w:t>
        </w:r>
      </w:ins>
      <w:ins w:id="57" w:author="Erin" w:date="2023-03-22T16:56:23Z">
        <w:r>
          <w:rPr>
            <w:rFonts w:hint="default" w:ascii="仿宋_GB2312" w:hAnsi="仿宋_GB2312" w:eastAsia="仿宋_GB2312" w:cs="仿宋_GB2312"/>
            <w:b w:val="0"/>
            <w:bCs w:val="0"/>
            <w:snapToGrid w:val="0"/>
            <w:color w:val="000000"/>
            <w:spacing w:val="8"/>
            <w:kern w:val="0"/>
            <w:sz w:val="32"/>
            <w:szCs w:val="32"/>
            <w:lang w:val="en-US" w:eastAsia="zh-CN" w:bidi="zh-CN"/>
          </w:rPr>
          <w:t>上海市鼓励外国跨国公司设立地区总部的暂行规定》</w:t>
        </w:r>
      </w:ins>
      <w:ins w:id="58" w:author="Erin" w:date="2023-03-22T16:56:23Z">
        <w:r>
          <w:rPr>
            <w:rFonts w:hint="eastAsia" w:ascii="仿宋_GB2312" w:hAnsi="仿宋_GB2312" w:eastAsia="仿宋_GB2312" w:cs="仿宋_GB2312"/>
            <w:b w:val="0"/>
            <w:bCs w:val="0"/>
            <w:snapToGrid w:val="0"/>
            <w:color w:val="000000"/>
            <w:spacing w:val="8"/>
            <w:kern w:val="0"/>
            <w:sz w:val="32"/>
            <w:szCs w:val="32"/>
            <w:lang w:val="en-US" w:eastAsia="zh-CN" w:bidi="zh-CN"/>
          </w:rPr>
          <w:t>，经历了五次修订。截止2022年底，北京、上海已分别</w:t>
        </w:r>
      </w:ins>
      <w:ins w:id="59" w:author="Erin" w:date="2023-03-22T16:59:19Z">
        <w:r>
          <w:rPr>
            <w:rFonts w:hint="eastAsia" w:ascii="仿宋_GB2312" w:hAnsi="仿宋_GB2312" w:eastAsia="仿宋_GB2312" w:cs="仿宋_GB2312"/>
            <w:b w:val="0"/>
            <w:bCs w:val="0"/>
            <w:snapToGrid w:val="0"/>
            <w:color w:val="000000"/>
            <w:spacing w:val="8"/>
            <w:kern w:val="0"/>
            <w:sz w:val="32"/>
            <w:szCs w:val="32"/>
            <w:lang w:val="en-US" w:eastAsia="zh-CN" w:bidi="zh-CN"/>
          </w:rPr>
          <w:t>认定</w:t>
        </w:r>
      </w:ins>
      <w:ins w:id="60" w:author="Erin" w:date="2023-03-22T16:56:23Z">
        <w:r>
          <w:rPr>
            <w:rFonts w:hint="eastAsia" w:ascii="仿宋_GB2312" w:hAnsi="仿宋_GB2312" w:eastAsia="仿宋_GB2312" w:cs="仿宋_GB2312"/>
            <w:b w:val="0"/>
            <w:bCs w:val="0"/>
            <w:snapToGrid w:val="0"/>
            <w:color w:val="000000"/>
            <w:spacing w:val="8"/>
            <w:kern w:val="0"/>
            <w:sz w:val="32"/>
            <w:szCs w:val="32"/>
            <w:lang w:val="en-US" w:eastAsia="zh-CN" w:bidi="zh-CN"/>
          </w:rPr>
          <w:t>217家</w:t>
        </w:r>
      </w:ins>
      <w:ins w:id="61" w:author="Erin" w:date="2023-03-22T16:59:25Z">
        <w:r>
          <w:rPr>
            <w:rFonts w:hint="eastAsia" w:ascii="仿宋_GB2312" w:hAnsi="仿宋_GB2312" w:eastAsia="仿宋_GB2312" w:cs="仿宋_GB2312"/>
            <w:b w:val="0"/>
            <w:bCs w:val="0"/>
            <w:snapToGrid w:val="0"/>
            <w:color w:val="000000"/>
            <w:spacing w:val="8"/>
            <w:kern w:val="0"/>
            <w:sz w:val="32"/>
            <w:szCs w:val="32"/>
            <w:lang w:val="en-US" w:eastAsia="zh-CN" w:bidi="zh-CN"/>
          </w:rPr>
          <w:t>、</w:t>
        </w:r>
      </w:ins>
      <w:ins w:id="62" w:author="Erin" w:date="2023-03-22T16:56:23Z">
        <w:r>
          <w:rPr>
            <w:rFonts w:hint="eastAsia" w:ascii="仿宋_GB2312" w:hAnsi="仿宋_GB2312" w:eastAsia="仿宋_GB2312" w:cs="仿宋_GB2312"/>
            <w:b w:val="0"/>
            <w:bCs w:val="0"/>
            <w:snapToGrid w:val="0"/>
            <w:color w:val="000000"/>
            <w:spacing w:val="8"/>
            <w:kern w:val="0"/>
            <w:sz w:val="32"/>
            <w:szCs w:val="32"/>
            <w:lang w:val="en-US" w:eastAsia="zh-CN" w:bidi="zh-CN"/>
          </w:rPr>
          <w:t>891家跨国公司总部企业。我市在跨国公司总部办法实施两年以来，共认定4批跨国公司总部企业73家，年均认定增速高于北京，但跨国公司地区总部企业的数量上较北京、上海仍存在较大差距。我市亟需修订跨国公司总部企业的认定标准，</w:t>
        </w:r>
      </w:ins>
      <w:ins w:id="63" w:author="Erin" w:date="2023-03-22T16:56:23Z">
        <w:r>
          <w:rPr>
            <w:rFonts w:hint="eastAsia" w:ascii="仿宋_GB2312" w:hAnsi="仿宋_GB2312" w:eastAsia="仿宋_GB2312" w:cs="仿宋_GB2312"/>
            <w:b w:val="0"/>
            <w:bCs w:val="0"/>
            <w:kern w:val="0"/>
            <w:sz w:val="32"/>
            <w:szCs w:val="32"/>
            <w:lang w:val="en-US" w:eastAsia="zh-CN" w:bidi="ar"/>
          </w:rPr>
          <w:t>扩大覆盖范围，提升跨国公司认定数量，</w:t>
        </w:r>
      </w:ins>
      <w:ins w:id="64" w:author="Erin" w:date="2023-03-22T16:56:23Z">
        <w:r>
          <w:rPr>
            <w:rFonts w:hint="eastAsia" w:ascii="仿宋_GB2312" w:hAnsi="仿宋_GB2312" w:eastAsia="仿宋_GB2312" w:cs="仿宋_GB2312"/>
            <w:b w:val="0"/>
            <w:bCs w:val="0"/>
            <w:kern w:val="0"/>
            <w:sz w:val="32"/>
            <w:szCs w:val="32"/>
            <w:lang w:val="zh-CN" w:eastAsia="zh-CN" w:bidi="ar"/>
          </w:rPr>
          <w:t>确保</w:t>
        </w:r>
      </w:ins>
      <w:ins w:id="65" w:author="Erin" w:date="2023-03-22T17:00:09Z">
        <w:r>
          <w:rPr>
            <w:rFonts w:hint="eastAsia" w:ascii="仿宋_GB2312" w:hAnsi="仿宋_GB2312" w:eastAsia="仿宋_GB2312" w:cs="仿宋_GB2312"/>
            <w:b w:val="0"/>
            <w:bCs w:val="0"/>
            <w:snapToGrid w:val="0"/>
            <w:color w:val="000000"/>
            <w:spacing w:val="8"/>
            <w:kern w:val="0"/>
            <w:sz w:val="32"/>
            <w:szCs w:val="32"/>
            <w:lang w:val="zh-CN" w:eastAsia="zh-CN" w:bidi="zh-CN"/>
          </w:rPr>
          <w:t>完成</w:t>
        </w:r>
      </w:ins>
      <w:ins w:id="66" w:author="Erin" w:date="2023-03-22T16:56:23Z">
        <w:r>
          <w:rPr>
            <w:rFonts w:hint="eastAsia" w:ascii="仿宋_GB2312" w:hAnsi="仿宋_GB2312" w:eastAsia="仿宋_GB2312" w:cs="仿宋_GB2312"/>
            <w:b w:val="0"/>
            <w:bCs w:val="0"/>
            <w:kern w:val="0"/>
            <w:sz w:val="32"/>
            <w:szCs w:val="32"/>
            <w:lang w:val="zh-CN" w:eastAsia="zh-CN" w:bidi="ar"/>
          </w:rPr>
          <w:t>我市</w:t>
        </w:r>
      </w:ins>
      <w:ins w:id="67" w:author="Erin" w:date="2023-03-22T16:56:23Z">
        <w:r>
          <w:rPr>
            <w:rFonts w:hint="eastAsia" w:ascii="仿宋_GB2312" w:hAnsi="仿宋_GB2312" w:eastAsia="仿宋_GB2312" w:cs="仿宋_GB2312"/>
            <w:b w:val="0"/>
            <w:bCs w:val="0"/>
            <w:snapToGrid w:val="0"/>
            <w:color w:val="000000"/>
            <w:spacing w:val="8"/>
            <w:kern w:val="0"/>
            <w:sz w:val="32"/>
            <w:szCs w:val="32"/>
            <w:lang w:val="zh-CN" w:eastAsia="zh-CN" w:bidi="zh-CN"/>
          </w:rPr>
          <w:t>“十四五”</w:t>
        </w:r>
      </w:ins>
      <w:ins w:id="68" w:author="Erin" w:date="2023-03-22T17:00:00Z">
        <w:r>
          <w:rPr>
            <w:rFonts w:hint="eastAsia" w:ascii="仿宋_GB2312" w:hAnsi="仿宋_GB2312" w:eastAsia="仿宋_GB2312" w:cs="仿宋_GB2312"/>
            <w:b w:val="0"/>
            <w:bCs w:val="0"/>
            <w:snapToGrid w:val="0"/>
            <w:color w:val="000000"/>
            <w:spacing w:val="8"/>
            <w:kern w:val="0"/>
            <w:sz w:val="32"/>
            <w:szCs w:val="32"/>
            <w:lang w:val="en-US" w:eastAsia="zh-CN" w:bidi="zh-CN"/>
          </w:rPr>
          <w:t>期间</w:t>
        </w:r>
      </w:ins>
      <w:ins w:id="69" w:author="Erin" w:date="2023-03-22T17:00:01Z">
        <w:r>
          <w:rPr>
            <w:rFonts w:hint="eastAsia" w:ascii="仿宋_GB2312" w:hAnsi="仿宋_GB2312" w:eastAsia="仿宋_GB2312" w:cs="仿宋_GB2312"/>
            <w:b w:val="0"/>
            <w:bCs w:val="0"/>
            <w:snapToGrid w:val="0"/>
            <w:color w:val="000000"/>
            <w:spacing w:val="8"/>
            <w:kern w:val="0"/>
            <w:sz w:val="32"/>
            <w:szCs w:val="32"/>
            <w:lang w:val="en-US" w:eastAsia="zh-CN" w:bidi="zh-CN"/>
          </w:rPr>
          <w:t>3</w:t>
        </w:r>
      </w:ins>
      <w:ins w:id="70" w:author="Erin" w:date="2023-03-22T16:56:23Z">
        <w:r>
          <w:rPr>
            <w:rFonts w:hint="eastAsia" w:ascii="仿宋_GB2312" w:hAnsi="仿宋_GB2312" w:eastAsia="仿宋_GB2312" w:cs="仿宋_GB2312"/>
            <w:b w:val="0"/>
            <w:bCs w:val="0"/>
            <w:snapToGrid w:val="0"/>
            <w:color w:val="000000"/>
            <w:spacing w:val="8"/>
            <w:kern w:val="0"/>
            <w:sz w:val="32"/>
            <w:szCs w:val="32"/>
            <w:lang w:val="en-US" w:eastAsia="zh-CN" w:bidi="zh-CN"/>
          </w:rPr>
          <w:t>00家跨国公司总部企业</w:t>
        </w:r>
      </w:ins>
      <w:ins w:id="71" w:author="Erin" w:date="2023-03-22T16:56:23Z">
        <w:r>
          <w:rPr>
            <w:rFonts w:hint="eastAsia" w:ascii="仿宋_GB2312" w:hAnsi="仿宋_GB2312" w:eastAsia="仿宋_GB2312" w:cs="仿宋_GB2312"/>
            <w:b w:val="0"/>
            <w:bCs w:val="0"/>
            <w:snapToGrid w:val="0"/>
            <w:color w:val="000000"/>
            <w:spacing w:val="8"/>
            <w:kern w:val="0"/>
            <w:sz w:val="32"/>
            <w:szCs w:val="32"/>
            <w:lang w:val="zh-CN" w:eastAsia="zh-CN" w:bidi="zh-CN"/>
          </w:rPr>
          <w:t>任务目标。</w:t>
        </w:r>
      </w:ins>
    </w:p>
    <w:p>
      <w:pPr>
        <w:keepNext/>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both"/>
        <w:textAlignment w:val="auto"/>
        <w:rPr>
          <w:ins w:id="72" w:author="Erin" w:date="2023-03-22T16:56:23Z"/>
          <w:rFonts w:hint="default" w:ascii="楷体_GB2312" w:hAnsi="楷体_GB2312" w:eastAsia="楷体_GB2312" w:cs="楷体_GB2312"/>
          <w:b w:val="0"/>
          <w:bCs/>
          <w:color w:val="auto"/>
          <w:kern w:val="2"/>
          <w:sz w:val="32"/>
          <w:szCs w:val="32"/>
          <w:highlight w:val="yellow"/>
          <w:u w:val="none"/>
          <w:lang w:val="en-US" w:eastAsia="zh-CN" w:bidi="zh-CN"/>
        </w:rPr>
      </w:pPr>
      <w:ins w:id="73" w:author="Erin" w:date="2023-03-22T16:56:23Z">
        <w:r>
          <w:rPr>
            <w:rFonts w:hint="eastAsia" w:ascii="楷体_GB2312" w:hAnsi="楷体_GB2312" w:eastAsia="楷体_GB2312" w:cs="楷体_GB2312"/>
            <w:b w:val="0"/>
            <w:bCs/>
            <w:color w:val="auto"/>
            <w:kern w:val="2"/>
            <w:sz w:val="32"/>
            <w:szCs w:val="32"/>
            <w:u w:val="none"/>
            <w:lang w:val="en-US" w:eastAsia="zh-CN" w:bidi="zh-CN"/>
          </w:rPr>
          <w:t>（二）</w:t>
        </w:r>
      </w:ins>
      <w:ins w:id="74" w:author="Erin" w:date="2023-03-22T16:56:23Z">
        <w:r>
          <w:rPr>
            <w:rFonts w:hint="eastAsia" w:ascii="楷体_GB2312" w:hAnsi="楷体_GB2312" w:eastAsia="楷体_GB2312" w:cs="楷体_GB2312"/>
            <w:b w:val="0"/>
            <w:bCs/>
            <w:snapToGrid w:val="0"/>
            <w:color w:val="auto"/>
            <w:kern w:val="2"/>
            <w:sz w:val="32"/>
            <w:szCs w:val="32"/>
            <w:u w:val="none"/>
            <w:lang w:val="en-US" w:eastAsia="zh-CN" w:bidi="zh-CN"/>
          </w:rPr>
          <w:t>跨国公司总部</w:t>
        </w:r>
      </w:ins>
      <w:ins w:id="75" w:author="Erin" w:date="2023-03-22T17:00:23Z">
        <w:r>
          <w:rPr>
            <w:rFonts w:hint="eastAsia" w:ascii="楷体_GB2312" w:hAnsi="楷体_GB2312" w:eastAsia="楷体_GB2312" w:cs="楷体_GB2312"/>
            <w:b w:val="0"/>
            <w:bCs/>
            <w:snapToGrid w:val="0"/>
            <w:color w:val="auto"/>
            <w:kern w:val="2"/>
            <w:sz w:val="32"/>
            <w:szCs w:val="32"/>
            <w:u w:val="none"/>
            <w:lang w:val="en-US" w:eastAsia="zh-CN" w:bidi="zh-CN"/>
          </w:rPr>
          <w:t>结构</w:t>
        </w:r>
      </w:ins>
      <w:ins w:id="76" w:author="Erin" w:date="2023-03-22T17:00:26Z">
        <w:r>
          <w:rPr>
            <w:rFonts w:hint="eastAsia" w:ascii="楷体_GB2312" w:hAnsi="楷体_GB2312" w:eastAsia="楷体_GB2312" w:cs="楷体_GB2312"/>
            <w:b w:val="0"/>
            <w:bCs/>
            <w:snapToGrid w:val="0"/>
            <w:color w:val="auto"/>
            <w:kern w:val="2"/>
            <w:sz w:val="32"/>
            <w:szCs w:val="32"/>
            <w:u w:val="none"/>
            <w:lang w:val="en-US" w:eastAsia="zh-CN" w:bidi="zh-CN"/>
          </w:rPr>
          <w:t>亟待</w:t>
        </w:r>
      </w:ins>
      <w:ins w:id="77" w:author="Erin" w:date="2023-03-22T17:00:27Z">
        <w:r>
          <w:rPr>
            <w:rFonts w:hint="eastAsia" w:ascii="楷体_GB2312" w:hAnsi="楷体_GB2312" w:eastAsia="楷体_GB2312" w:cs="楷体_GB2312"/>
            <w:b w:val="0"/>
            <w:bCs/>
            <w:snapToGrid w:val="0"/>
            <w:color w:val="auto"/>
            <w:kern w:val="2"/>
            <w:sz w:val="32"/>
            <w:szCs w:val="32"/>
            <w:u w:val="none"/>
            <w:lang w:val="en-US" w:eastAsia="zh-CN" w:bidi="zh-CN"/>
          </w:rPr>
          <w:t>优化</w:t>
        </w:r>
      </w:ins>
    </w:p>
    <w:p>
      <w:pPr>
        <w:keepNext/>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72" w:firstLineChars="200"/>
        <w:jc w:val="both"/>
        <w:textAlignment w:val="baseline"/>
        <w:rPr>
          <w:ins w:id="78" w:author="Erin" w:date="2023-03-22T16:56:23Z"/>
          <w:rFonts w:hint="eastAsia"/>
          <w:lang w:val="en-US" w:eastAsia="zh-CN"/>
        </w:rPr>
      </w:pPr>
      <w:ins w:id="79" w:author="Erin" w:date="2023-03-22T17:01:43Z">
        <w:r>
          <w:rPr>
            <w:rFonts w:hint="eastAsia" w:ascii="仿宋_GB2312" w:hAnsi="仿宋_GB2312" w:eastAsia="仿宋_GB2312" w:cs="仿宋_GB2312"/>
            <w:b w:val="0"/>
            <w:bCs w:val="0"/>
            <w:snapToGrid w:val="0"/>
            <w:color w:val="000000"/>
            <w:spacing w:val="8"/>
            <w:kern w:val="0"/>
            <w:sz w:val="32"/>
            <w:szCs w:val="32"/>
            <w:u w:val="none"/>
            <w:lang w:val="en-US" w:eastAsia="zh-CN" w:bidi="zh-CN"/>
          </w:rPr>
          <w:t>我市</w:t>
        </w:r>
      </w:ins>
      <w:ins w:id="80" w:author="Erin" w:date="2023-03-22T17:01:44Z">
        <w:r>
          <w:rPr>
            <w:rFonts w:hint="eastAsia" w:ascii="仿宋_GB2312" w:hAnsi="仿宋_GB2312" w:eastAsia="仿宋_GB2312" w:cs="仿宋_GB2312"/>
            <w:b w:val="0"/>
            <w:bCs w:val="0"/>
            <w:snapToGrid w:val="0"/>
            <w:color w:val="000000"/>
            <w:spacing w:val="8"/>
            <w:kern w:val="0"/>
            <w:sz w:val="32"/>
            <w:szCs w:val="32"/>
            <w:u w:val="none"/>
            <w:lang w:val="en-US" w:eastAsia="zh-CN" w:bidi="zh-CN"/>
          </w:rPr>
          <w:t>已</w:t>
        </w:r>
      </w:ins>
      <w:ins w:id="81" w:author="Erin" w:date="2023-03-22T17:01:45Z">
        <w:r>
          <w:rPr>
            <w:rFonts w:hint="eastAsia" w:ascii="仿宋_GB2312" w:hAnsi="仿宋_GB2312" w:eastAsia="仿宋_GB2312" w:cs="仿宋_GB2312"/>
            <w:b w:val="0"/>
            <w:bCs w:val="0"/>
            <w:snapToGrid w:val="0"/>
            <w:color w:val="000000"/>
            <w:spacing w:val="8"/>
            <w:kern w:val="0"/>
            <w:sz w:val="32"/>
            <w:szCs w:val="32"/>
            <w:u w:val="none"/>
            <w:lang w:val="en-US" w:eastAsia="zh-CN" w:bidi="zh-CN"/>
          </w:rPr>
          <w:t>认定</w:t>
        </w:r>
      </w:ins>
      <w:ins w:id="82" w:author="Erin" w:date="2023-03-22T17:02:10Z">
        <w:r>
          <w:rPr>
            <w:rFonts w:hint="eastAsia" w:ascii="仿宋_GB2312" w:hAnsi="仿宋_GB2312" w:eastAsia="仿宋_GB2312" w:cs="仿宋_GB2312"/>
            <w:b w:val="0"/>
            <w:bCs w:val="0"/>
            <w:snapToGrid w:val="0"/>
            <w:color w:val="000000"/>
            <w:spacing w:val="8"/>
            <w:kern w:val="0"/>
            <w:sz w:val="32"/>
            <w:szCs w:val="32"/>
            <w:u w:val="none"/>
            <w:lang w:val="en-US" w:eastAsia="zh-CN" w:bidi="zh-CN"/>
          </w:rPr>
          <w:t>的</w:t>
        </w:r>
      </w:ins>
      <w:ins w:id="83" w:author="Erin" w:date="2023-03-22T17:01:46Z">
        <w:r>
          <w:rPr>
            <w:rFonts w:hint="eastAsia" w:ascii="仿宋_GB2312" w:hAnsi="仿宋_GB2312" w:eastAsia="仿宋_GB2312" w:cs="仿宋_GB2312"/>
            <w:b w:val="0"/>
            <w:bCs w:val="0"/>
            <w:snapToGrid w:val="0"/>
            <w:color w:val="000000"/>
            <w:spacing w:val="8"/>
            <w:kern w:val="0"/>
            <w:sz w:val="32"/>
            <w:szCs w:val="32"/>
            <w:u w:val="none"/>
            <w:lang w:val="en-US" w:eastAsia="zh-CN" w:bidi="zh-CN"/>
          </w:rPr>
          <w:t>跨国</w:t>
        </w:r>
      </w:ins>
      <w:ins w:id="84" w:author="Erin" w:date="2023-03-22T17:01:47Z">
        <w:r>
          <w:rPr>
            <w:rFonts w:hint="eastAsia" w:ascii="仿宋_GB2312" w:hAnsi="仿宋_GB2312" w:eastAsia="仿宋_GB2312" w:cs="仿宋_GB2312"/>
            <w:b w:val="0"/>
            <w:bCs w:val="0"/>
            <w:snapToGrid w:val="0"/>
            <w:color w:val="000000"/>
            <w:spacing w:val="8"/>
            <w:kern w:val="0"/>
            <w:sz w:val="32"/>
            <w:szCs w:val="32"/>
            <w:u w:val="none"/>
            <w:lang w:val="en-US" w:eastAsia="zh-CN" w:bidi="zh-CN"/>
          </w:rPr>
          <w:t>公司</w:t>
        </w:r>
      </w:ins>
      <w:ins w:id="85" w:author="Erin" w:date="2023-03-22T17:01:48Z">
        <w:r>
          <w:rPr>
            <w:rFonts w:hint="eastAsia" w:ascii="仿宋_GB2312" w:hAnsi="仿宋_GB2312" w:eastAsia="仿宋_GB2312" w:cs="仿宋_GB2312"/>
            <w:b w:val="0"/>
            <w:bCs w:val="0"/>
            <w:snapToGrid w:val="0"/>
            <w:color w:val="000000"/>
            <w:spacing w:val="8"/>
            <w:kern w:val="0"/>
            <w:sz w:val="32"/>
            <w:szCs w:val="32"/>
            <w:u w:val="none"/>
            <w:lang w:val="en-US" w:eastAsia="zh-CN" w:bidi="zh-CN"/>
          </w:rPr>
          <w:t>总部</w:t>
        </w:r>
      </w:ins>
      <w:ins w:id="86" w:author="Erin" w:date="2023-03-22T17:02:14Z">
        <w:r>
          <w:rPr>
            <w:rFonts w:hint="eastAsia" w:ascii="仿宋_GB2312" w:hAnsi="仿宋_GB2312" w:eastAsia="仿宋_GB2312" w:cs="仿宋_GB2312"/>
            <w:b w:val="0"/>
            <w:bCs w:val="0"/>
            <w:snapToGrid w:val="0"/>
            <w:color w:val="000000"/>
            <w:spacing w:val="8"/>
            <w:kern w:val="0"/>
            <w:sz w:val="32"/>
            <w:szCs w:val="32"/>
            <w:u w:val="none"/>
            <w:lang w:val="en-US" w:eastAsia="zh-CN" w:bidi="zh-CN"/>
          </w:rPr>
          <w:t>整体</w:t>
        </w:r>
      </w:ins>
      <w:ins w:id="87" w:author="Erin" w:date="2023-03-22T17:02:17Z">
        <w:r>
          <w:rPr>
            <w:rFonts w:hint="eastAsia" w:ascii="仿宋_GB2312" w:hAnsi="仿宋_GB2312" w:eastAsia="仿宋_GB2312" w:cs="仿宋_GB2312"/>
            <w:b w:val="0"/>
            <w:bCs w:val="0"/>
            <w:snapToGrid w:val="0"/>
            <w:color w:val="000000"/>
            <w:spacing w:val="8"/>
            <w:kern w:val="0"/>
            <w:sz w:val="32"/>
            <w:szCs w:val="32"/>
            <w:u w:val="none"/>
            <w:lang w:val="en-US" w:eastAsia="zh-CN" w:bidi="zh-CN"/>
          </w:rPr>
          <w:t>质量</w:t>
        </w:r>
      </w:ins>
      <w:ins w:id="88" w:author="Erin" w:date="2023-03-22T17:02:18Z">
        <w:r>
          <w:rPr>
            <w:rFonts w:hint="eastAsia" w:ascii="仿宋_GB2312" w:hAnsi="仿宋_GB2312" w:eastAsia="仿宋_GB2312" w:cs="仿宋_GB2312"/>
            <w:b w:val="0"/>
            <w:bCs w:val="0"/>
            <w:snapToGrid w:val="0"/>
            <w:color w:val="000000"/>
            <w:spacing w:val="8"/>
            <w:kern w:val="0"/>
            <w:sz w:val="32"/>
            <w:szCs w:val="32"/>
            <w:u w:val="none"/>
            <w:lang w:val="en-US" w:eastAsia="zh-CN" w:bidi="zh-CN"/>
          </w:rPr>
          <w:t>有</w:t>
        </w:r>
      </w:ins>
      <w:ins w:id="89" w:author="Erin" w:date="2023-03-22T17:02:21Z">
        <w:r>
          <w:rPr>
            <w:rFonts w:hint="eastAsia" w:ascii="仿宋_GB2312" w:hAnsi="仿宋_GB2312" w:eastAsia="仿宋_GB2312" w:cs="仿宋_GB2312"/>
            <w:b w:val="0"/>
            <w:bCs w:val="0"/>
            <w:snapToGrid w:val="0"/>
            <w:color w:val="000000"/>
            <w:spacing w:val="8"/>
            <w:kern w:val="0"/>
            <w:sz w:val="32"/>
            <w:szCs w:val="32"/>
            <w:u w:val="none"/>
            <w:lang w:val="en-US" w:eastAsia="zh-CN" w:bidi="zh-CN"/>
          </w:rPr>
          <w:t>待</w:t>
        </w:r>
      </w:ins>
      <w:ins w:id="90" w:author="Erin" w:date="2023-03-22T17:02:22Z">
        <w:r>
          <w:rPr>
            <w:rFonts w:hint="eastAsia" w:ascii="仿宋_GB2312" w:hAnsi="仿宋_GB2312" w:eastAsia="仿宋_GB2312" w:cs="仿宋_GB2312"/>
            <w:b w:val="0"/>
            <w:bCs w:val="0"/>
            <w:snapToGrid w:val="0"/>
            <w:color w:val="000000"/>
            <w:spacing w:val="8"/>
            <w:kern w:val="0"/>
            <w:sz w:val="32"/>
            <w:szCs w:val="32"/>
            <w:u w:val="none"/>
            <w:lang w:val="en-US" w:eastAsia="zh-CN" w:bidi="zh-CN"/>
          </w:rPr>
          <w:t>进一步</w:t>
        </w:r>
      </w:ins>
      <w:ins w:id="91" w:author="Erin" w:date="2023-03-22T17:02:23Z">
        <w:r>
          <w:rPr>
            <w:rFonts w:hint="eastAsia" w:ascii="仿宋_GB2312" w:hAnsi="仿宋_GB2312" w:eastAsia="仿宋_GB2312" w:cs="仿宋_GB2312"/>
            <w:b w:val="0"/>
            <w:bCs w:val="0"/>
            <w:snapToGrid w:val="0"/>
            <w:color w:val="000000"/>
            <w:spacing w:val="8"/>
            <w:kern w:val="0"/>
            <w:sz w:val="32"/>
            <w:szCs w:val="32"/>
            <w:u w:val="none"/>
            <w:lang w:val="en-US" w:eastAsia="zh-CN" w:bidi="zh-CN"/>
          </w:rPr>
          <w:t>提升</w:t>
        </w:r>
      </w:ins>
      <w:ins w:id="92" w:author="Erin" w:date="2023-03-22T17:02:37Z">
        <w:r>
          <w:rPr>
            <w:rFonts w:hint="eastAsia" w:ascii="仿宋_GB2312" w:hAnsi="仿宋_GB2312" w:eastAsia="仿宋_GB2312" w:cs="仿宋_GB2312"/>
            <w:b w:val="0"/>
            <w:bCs w:val="0"/>
            <w:snapToGrid w:val="0"/>
            <w:color w:val="000000"/>
            <w:spacing w:val="8"/>
            <w:kern w:val="0"/>
            <w:sz w:val="32"/>
            <w:szCs w:val="32"/>
            <w:u w:val="none"/>
            <w:lang w:val="en-US" w:eastAsia="zh-CN" w:bidi="zh-CN"/>
          </w:rPr>
          <w:t>。</w:t>
        </w:r>
      </w:ins>
      <w:ins w:id="93" w:author="Erin" w:date="2023-03-22T17:02:49Z">
        <w:r>
          <w:rPr>
            <w:rFonts w:hint="eastAsia" w:ascii="仿宋_GB2312" w:hAnsi="仿宋_GB2312" w:eastAsia="仿宋_GB2312" w:cs="仿宋_GB2312"/>
            <w:b w:val="0"/>
            <w:bCs w:val="0"/>
            <w:snapToGrid w:val="0"/>
            <w:color w:val="000000"/>
            <w:spacing w:val="8"/>
            <w:kern w:val="0"/>
            <w:sz w:val="32"/>
            <w:szCs w:val="32"/>
            <w:u w:val="none"/>
            <w:lang w:val="en-US" w:eastAsia="zh-CN" w:bidi="zh-CN"/>
          </w:rPr>
          <w:t>在</w:t>
        </w:r>
      </w:ins>
      <w:ins w:id="94" w:author="Erin" w:date="2023-03-22T17:02:50Z">
        <w:r>
          <w:rPr>
            <w:rFonts w:hint="eastAsia" w:ascii="仿宋_GB2312" w:hAnsi="仿宋_GB2312" w:eastAsia="仿宋_GB2312" w:cs="仿宋_GB2312"/>
            <w:b w:val="0"/>
            <w:bCs w:val="0"/>
            <w:snapToGrid w:val="0"/>
            <w:color w:val="000000"/>
            <w:spacing w:val="8"/>
            <w:kern w:val="0"/>
            <w:sz w:val="32"/>
            <w:szCs w:val="32"/>
            <w:u w:val="none"/>
            <w:lang w:val="en-US" w:eastAsia="zh-CN" w:bidi="zh-CN"/>
          </w:rPr>
          <w:t>来源地</w:t>
        </w:r>
      </w:ins>
      <w:ins w:id="95" w:author="Erin" w:date="2023-03-22T17:02:51Z">
        <w:r>
          <w:rPr>
            <w:rFonts w:hint="eastAsia" w:ascii="仿宋_GB2312" w:hAnsi="仿宋_GB2312" w:eastAsia="仿宋_GB2312" w:cs="仿宋_GB2312"/>
            <w:b w:val="0"/>
            <w:bCs w:val="0"/>
            <w:snapToGrid w:val="0"/>
            <w:color w:val="000000"/>
            <w:spacing w:val="8"/>
            <w:kern w:val="0"/>
            <w:sz w:val="32"/>
            <w:szCs w:val="32"/>
            <w:u w:val="none"/>
            <w:lang w:val="en-US" w:eastAsia="zh-CN" w:bidi="zh-CN"/>
          </w:rPr>
          <w:t>方面，</w:t>
        </w:r>
      </w:ins>
      <w:ins w:id="96" w:author="Erin" w:date="2023-03-22T16:56:23Z">
        <w:r>
          <w:rPr>
            <w:rFonts w:hint="eastAsia" w:ascii="仿宋_GB2312" w:hAnsi="仿宋_GB2312" w:eastAsia="仿宋_GB2312" w:cs="仿宋_GB2312"/>
            <w:b w:val="0"/>
            <w:bCs w:val="0"/>
            <w:snapToGrid w:val="0"/>
            <w:color w:val="000000"/>
            <w:spacing w:val="8"/>
            <w:kern w:val="0"/>
            <w:sz w:val="32"/>
            <w:szCs w:val="32"/>
            <w:u w:val="none"/>
            <w:lang w:val="en-US" w:eastAsia="zh-CN" w:bidi="zh-CN"/>
          </w:rPr>
          <w:t>香港地区是我市</w:t>
        </w:r>
      </w:ins>
      <w:ins w:id="97" w:author="Erin" w:date="2023-03-22T17:03:02Z">
        <w:r>
          <w:rPr>
            <w:rFonts w:hint="eastAsia" w:ascii="仿宋_GB2312" w:hAnsi="仿宋_GB2312" w:eastAsia="仿宋_GB2312" w:cs="仿宋_GB2312"/>
            <w:b w:val="0"/>
            <w:bCs w:val="0"/>
            <w:snapToGrid w:val="0"/>
            <w:color w:val="000000"/>
            <w:spacing w:val="8"/>
            <w:kern w:val="0"/>
            <w:sz w:val="32"/>
            <w:szCs w:val="32"/>
            <w:u w:val="none"/>
            <w:lang w:val="en-US" w:eastAsia="zh-CN" w:bidi="zh-CN"/>
          </w:rPr>
          <w:t>已认定</w:t>
        </w:r>
      </w:ins>
      <w:ins w:id="98" w:author="Erin" w:date="2023-03-22T16:56:23Z">
        <w:r>
          <w:rPr>
            <w:rFonts w:hint="eastAsia" w:ascii="仿宋_GB2312" w:hAnsi="仿宋_GB2312" w:eastAsia="仿宋_GB2312" w:cs="仿宋_GB2312"/>
            <w:b w:val="0"/>
            <w:bCs w:val="0"/>
            <w:snapToGrid w:val="0"/>
            <w:color w:val="000000"/>
            <w:spacing w:val="8"/>
            <w:kern w:val="0"/>
            <w:sz w:val="32"/>
            <w:szCs w:val="32"/>
            <w:u w:val="none"/>
            <w:lang w:val="en-US" w:eastAsia="zh-CN" w:bidi="zh-CN"/>
          </w:rPr>
          <w:t>跨国公司总部企业的最大来源地</w:t>
        </w:r>
      </w:ins>
      <w:ins w:id="99" w:author="Erin" w:date="2023-03-22T16:56:23Z">
        <w:r>
          <w:rPr>
            <w:rFonts w:hint="eastAsia" w:ascii="仿宋_GB2312" w:hAnsi="仿宋_GB2312" w:eastAsia="仿宋_GB2312" w:cs="仿宋_GB2312"/>
            <w:kern w:val="2"/>
            <w:sz w:val="32"/>
            <w:szCs w:val="32"/>
            <w:u w:val="none"/>
            <w:lang w:val="en-US" w:eastAsia="zh-CN" w:bidi="ar-SA"/>
          </w:rPr>
          <w:t>，</w:t>
        </w:r>
      </w:ins>
      <w:ins w:id="100" w:author="Erin" w:date="2023-03-22T17:03:17Z">
        <w:r>
          <w:rPr>
            <w:rFonts w:hint="eastAsia" w:ascii="仿宋_GB2312" w:hAnsi="仿宋_GB2312" w:eastAsia="仿宋_GB2312" w:cs="仿宋_GB2312"/>
            <w:kern w:val="2"/>
            <w:sz w:val="32"/>
            <w:szCs w:val="32"/>
            <w:u w:val="none"/>
            <w:lang w:val="en-US" w:eastAsia="zh-CN" w:bidi="ar-SA"/>
          </w:rPr>
          <w:t>共</w:t>
        </w:r>
      </w:ins>
      <w:ins w:id="101" w:author="Erin" w:date="2023-03-22T16:56:23Z">
        <w:r>
          <w:rPr>
            <w:rFonts w:hint="eastAsia" w:ascii="仿宋_GB2312" w:hAnsi="仿宋_GB2312" w:eastAsia="仿宋_GB2312" w:cs="仿宋_GB2312"/>
            <w:kern w:val="2"/>
            <w:sz w:val="32"/>
            <w:szCs w:val="32"/>
            <w:u w:val="none"/>
            <w:lang w:val="en-US" w:eastAsia="zh-CN" w:bidi="ar-SA"/>
          </w:rPr>
          <w:t>42家，占比63%，其次为开曼群岛8家，占比11%，</w:t>
        </w:r>
      </w:ins>
      <w:ins w:id="102" w:author="Erin" w:date="2023-03-22T17:03:42Z">
        <w:r>
          <w:rPr>
            <w:rFonts w:hint="eastAsia" w:ascii="仿宋_GB2312" w:hAnsi="仿宋_GB2312" w:eastAsia="仿宋_GB2312" w:cs="仿宋_GB2312"/>
            <w:kern w:val="2"/>
            <w:sz w:val="32"/>
            <w:szCs w:val="32"/>
            <w:u w:val="none"/>
            <w:lang w:val="en-US" w:eastAsia="zh-CN" w:bidi="ar-SA"/>
          </w:rPr>
          <w:t>欧美</w:t>
        </w:r>
      </w:ins>
      <w:ins w:id="103" w:author="Erin" w:date="2023-03-22T17:03:45Z">
        <w:r>
          <w:rPr>
            <w:rFonts w:hint="eastAsia" w:ascii="仿宋_GB2312" w:hAnsi="仿宋_GB2312" w:eastAsia="仿宋_GB2312" w:cs="仿宋_GB2312"/>
            <w:kern w:val="2"/>
            <w:sz w:val="32"/>
            <w:szCs w:val="32"/>
            <w:u w:val="none"/>
            <w:lang w:val="en-US" w:eastAsia="zh-CN" w:bidi="ar-SA"/>
          </w:rPr>
          <w:t>日韩</w:t>
        </w:r>
      </w:ins>
      <w:ins w:id="104" w:author="Erin" w:date="2023-03-22T17:03:46Z">
        <w:r>
          <w:rPr>
            <w:rFonts w:hint="eastAsia" w:ascii="仿宋_GB2312" w:hAnsi="仿宋_GB2312" w:eastAsia="仿宋_GB2312" w:cs="仿宋_GB2312"/>
            <w:kern w:val="2"/>
            <w:sz w:val="32"/>
            <w:szCs w:val="32"/>
            <w:u w:val="none"/>
            <w:lang w:val="en-US" w:eastAsia="zh-CN" w:bidi="ar-SA"/>
          </w:rPr>
          <w:t>等</w:t>
        </w:r>
      </w:ins>
      <w:ins w:id="105" w:author="Erin" w:date="2023-03-22T17:03:47Z">
        <w:r>
          <w:rPr>
            <w:rFonts w:hint="eastAsia" w:ascii="仿宋_GB2312" w:hAnsi="仿宋_GB2312" w:eastAsia="仿宋_GB2312" w:cs="仿宋_GB2312"/>
            <w:kern w:val="2"/>
            <w:sz w:val="32"/>
            <w:szCs w:val="32"/>
            <w:u w:val="none"/>
            <w:lang w:val="en-US" w:eastAsia="zh-CN" w:bidi="ar-SA"/>
          </w:rPr>
          <w:t>地</w:t>
        </w:r>
      </w:ins>
      <w:ins w:id="106" w:author="Erin" w:date="2023-03-22T17:03:50Z">
        <w:r>
          <w:rPr>
            <w:rFonts w:hint="eastAsia" w:ascii="仿宋_GB2312" w:hAnsi="仿宋_GB2312" w:eastAsia="仿宋_GB2312" w:cs="仿宋_GB2312"/>
            <w:kern w:val="2"/>
            <w:sz w:val="32"/>
            <w:szCs w:val="32"/>
            <w:u w:val="none"/>
            <w:lang w:val="en-US" w:eastAsia="zh-CN" w:bidi="ar-SA"/>
          </w:rPr>
          <w:t>跨国</w:t>
        </w:r>
      </w:ins>
      <w:ins w:id="107" w:author="Erin" w:date="2023-03-22T17:03:51Z">
        <w:r>
          <w:rPr>
            <w:rFonts w:hint="eastAsia" w:ascii="仿宋_GB2312" w:hAnsi="仿宋_GB2312" w:eastAsia="仿宋_GB2312" w:cs="仿宋_GB2312"/>
            <w:kern w:val="2"/>
            <w:sz w:val="32"/>
            <w:szCs w:val="32"/>
            <w:u w:val="none"/>
            <w:lang w:val="en-US" w:eastAsia="zh-CN" w:bidi="ar-SA"/>
          </w:rPr>
          <w:t>公司</w:t>
        </w:r>
      </w:ins>
      <w:ins w:id="108" w:author="Erin" w:date="2023-03-22T17:03:52Z">
        <w:r>
          <w:rPr>
            <w:rFonts w:hint="eastAsia" w:ascii="仿宋_GB2312" w:hAnsi="仿宋_GB2312" w:eastAsia="仿宋_GB2312" w:cs="仿宋_GB2312"/>
            <w:kern w:val="2"/>
            <w:sz w:val="32"/>
            <w:szCs w:val="32"/>
            <w:u w:val="none"/>
            <w:lang w:val="en-US" w:eastAsia="zh-CN" w:bidi="ar-SA"/>
          </w:rPr>
          <w:t>总部企业</w:t>
        </w:r>
      </w:ins>
      <w:ins w:id="109" w:author="Erin" w:date="2023-03-22T17:03:53Z">
        <w:r>
          <w:rPr>
            <w:rFonts w:hint="eastAsia" w:ascii="仿宋_GB2312" w:hAnsi="仿宋_GB2312" w:eastAsia="仿宋_GB2312" w:cs="仿宋_GB2312"/>
            <w:kern w:val="2"/>
            <w:sz w:val="32"/>
            <w:szCs w:val="32"/>
            <w:u w:val="none"/>
            <w:lang w:val="en-US" w:eastAsia="zh-CN" w:bidi="ar-SA"/>
          </w:rPr>
          <w:t>数量</w:t>
        </w:r>
      </w:ins>
      <w:ins w:id="110" w:author="Erin" w:date="2023-03-22T17:03:55Z">
        <w:r>
          <w:rPr>
            <w:rFonts w:hint="eastAsia" w:ascii="仿宋_GB2312" w:hAnsi="仿宋_GB2312" w:eastAsia="仿宋_GB2312" w:cs="仿宋_GB2312"/>
            <w:kern w:val="2"/>
            <w:sz w:val="32"/>
            <w:szCs w:val="32"/>
            <w:u w:val="none"/>
            <w:lang w:val="en-US" w:eastAsia="zh-CN" w:bidi="ar-SA"/>
          </w:rPr>
          <w:t>较少</w:t>
        </w:r>
      </w:ins>
      <w:ins w:id="111" w:author="Erin" w:date="2023-03-22T16:56:23Z">
        <w:r>
          <w:rPr>
            <w:rFonts w:hint="eastAsia" w:ascii="仿宋_GB2312" w:hAnsi="仿宋_GB2312" w:eastAsia="仿宋_GB2312" w:cs="仿宋_GB2312"/>
            <w:b w:val="0"/>
            <w:bCs w:val="0"/>
            <w:snapToGrid w:val="0"/>
            <w:color w:val="000000"/>
            <w:spacing w:val="8"/>
            <w:kern w:val="0"/>
            <w:sz w:val="32"/>
            <w:szCs w:val="32"/>
            <w:u w:val="none"/>
            <w:lang w:val="en-US" w:eastAsia="zh-CN" w:bidi="zh-CN"/>
          </w:rPr>
          <w:t>；</w:t>
        </w:r>
      </w:ins>
      <w:ins w:id="112" w:author="Erin" w:date="2023-03-22T17:05:22Z">
        <w:r>
          <w:rPr>
            <w:rFonts w:hint="eastAsia" w:ascii="仿宋_GB2312" w:hAnsi="仿宋_GB2312" w:eastAsia="仿宋_GB2312" w:cs="仿宋_GB2312"/>
            <w:b w:val="0"/>
            <w:bCs w:val="0"/>
            <w:snapToGrid w:val="0"/>
            <w:color w:val="000000"/>
            <w:spacing w:val="8"/>
            <w:kern w:val="0"/>
            <w:sz w:val="32"/>
            <w:szCs w:val="32"/>
            <w:u w:val="none"/>
            <w:lang w:val="en-US" w:eastAsia="zh-CN" w:bidi="zh-CN"/>
          </w:rPr>
          <w:t>在</w:t>
        </w:r>
      </w:ins>
      <w:ins w:id="113" w:author="Erin" w:date="2023-03-22T17:05:23Z">
        <w:r>
          <w:rPr>
            <w:rFonts w:hint="eastAsia" w:ascii="仿宋_GB2312" w:hAnsi="仿宋_GB2312" w:eastAsia="仿宋_GB2312" w:cs="仿宋_GB2312"/>
            <w:b w:val="0"/>
            <w:bCs w:val="0"/>
            <w:snapToGrid w:val="0"/>
            <w:color w:val="000000"/>
            <w:spacing w:val="8"/>
            <w:kern w:val="0"/>
            <w:sz w:val="32"/>
            <w:szCs w:val="32"/>
            <w:u w:val="none"/>
            <w:lang w:val="en-US" w:eastAsia="zh-CN" w:bidi="zh-CN"/>
          </w:rPr>
          <w:t>行业</w:t>
        </w:r>
      </w:ins>
      <w:ins w:id="114" w:author="Erin" w:date="2023-03-22T17:05:24Z">
        <w:r>
          <w:rPr>
            <w:rFonts w:hint="eastAsia" w:ascii="仿宋_GB2312" w:hAnsi="仿宋_GB2312" w:eastAsia="仿宋_GB2312" w:cs="仿宋_GB2312"/>
            <w:b w:val="0"/>
            <w:bCs w:val="0"/>
            <w:snapToGrid w:val="0"/>
            <w:color w:val="000000"/>
            <w:spacing w:val="8"/>
            <w:kern w:val="0"/>
            <w:sz w:val="32"/>
            <w:szCs w:val="32"/>
            <w:u w:val="none"/>
            <w:lang w:val="en-US" w:eastAsia="zh-CN" w:bidi="zh-CN"/>
          </w:rPr>
          <w:t>方面，</w:t>
        </w:r>
      </w:ins>
      <w:ins w:id="115" w:author="Erin" w:date="2023-03-22T17:05:45Z">
        <w:r>
          <w:rPr>
            <w:rFonts w:hint="eastAsia" w:ascii="仿宋_GB2312" w:hAnsi="仿宋_GB2312" w:eastAsia="仿宋_GB2312" w:cs="仿宋_GB2312"/>
            <w:b w:val="0"/>
            <w:bCs w:val="0"/>
            <w:snapToGrid w:val="0"/>
            <w:color w:val="000000"/>
            <w:spacing w:val="8"/>
            <w:kern w:val="0"/>
            <w:sz w:val="32"/>
            <w:szCs w:val="32"/>
            <w:u w:val="none"/>
            <w:lang w:val="en-US" w:eastAsia="zh-CN" w:bidi="zh-CN"/>
          </w:rPr>
          <w:t>虽然</w:t>
        </w:r>
      </w:ins>
      <w:ins w:id="116" w:author="Erin" w:date="2023-03-22T17:05:33Z">
        <w:r>
          <w:rPr>
            <w:rFonts w:hint="eastAsia" w:ascii="仿宋_GB2312" w:hAnsi="仿宋_GB2312" w:eastAsia="仿宋_GB2312" w:cs="仿宋_GB2312"/>
            <w:b w:val="0"/>
            <w:bCs w:val="0"/>
            <w:snapToGrid w:val="0"/>
            <w:color w:val="000000"/>
            <w:spacing w:val="8"/>
            <w:kern w:val="0"/>
            <w:sz w:val="32"/>
            <w:szCs w:val="32"/>
            <w:u w:val="none"/>
            <w:lang w:val="en-US" w:eastAsia="zh-CN" w:bidi="zh-CN"/>
          </w:rPr>
          <w:t>目前</w:t>
        </w:r>
      </w:ins>
      <w:ins w:id="117" w:author="Erin" w:date="2023-03-22T17:05:34Z">
        <w:r>
          <w:rPr>
            <w:rFonts w:hint="eastAsia" w:ascii="仿宋_GB2312" w:hAnsi="仿宋_GB2312" w:eastAsia="仿宋_GB2312" w:cs="仿宋_GB2312"/>
            <w:b w:val="0"/>
            <w:bCs w:val="0"/>
            <w:snapToGrid w:val="0"/>
            <w:color w:val="000000"/>
            <w:spacing w:val="8"/>
            <w:kern w:val="0"/>
            <w:sz w:val="32"/>
            <w:szCs w:val="32"/>
            <w:u w:val="none"/>
            <w:lang w:val="en-US" w:eastAsia="zh-CN" w:bidi="zh-CN"/>
          </w:rPr>
          <w:t>已</w:t>
        </w:r>
      </w:ins>
      <w:ins w:id="118" w:author="Erin" w:date="2023-03-22T16:56:23Z">
        <w:r>
          <w:rPr>
            <w:rFonts w:hint="eastAsia" w:ascii="仿宋_GB2312" w:hAnsi="仿宋_GB2312" w:eastAsia="仿宋_GB2312" w:cs="仿宋_GB2312"/>
            <w:b w:val="0"/>
            <w:bCs w:val="0"/>
            <w:snapToGrid w:val="0"/>
            <w:color w:val="000000"/>
            <w:spacing w:val="8"/>
            <w:kern w:val="0"/>
            <w:sz w:val="32"/>
            <w:szCs w:val="32"/>
            <w:u w:val="none"/>
            <w:lang w:val="en-US" w:eastAsia="zh-CN" w:bidi="zh-CN"/>
          </w:rPr>
          <w:t>覆盖商务服务业、批发和零售业、制造业、医疗卫生、环保新能源等多个行业，</w:t>
        </w:r>
      </w:ins>
      <w:ins w:id="119" w:author="Erin" w:date="2023-03-22T17:05:49Z">
        <w:r>
          <w:rPr>
            <w:rFonts w:hint="eastAsia" w:ascii="仿宋_GB2312" w:hAnsi="仿宋_GB2312" w:eastAsia="仿宋_GB2312" w:cs="仿宋_GB2312"/>
            <w:b w:val="0"/>
            <w:bCs w:val="0"/>
            <w:snapToGrid w:val="0"/>
            <w:color w:val="000000"/>
            <w:spacing w:val="8"/>
            <w:kern w:val="0"/>
            <w:sz w:val="32"/>
            <w:szCs w:val="32"/>
            <w:u w:val="none"/>
            <w:lang w:val="en-US" w:eastAsia="zh-CN" w:bidi="zh-CN"/>
          </w:rPr>
          <w:t>但</w:t>
        </w:r>
      </w:ins>
      <w:ins w:id="120" w:author="Erin" w:date="2023-03-22T17:05:50Z">
        <w:r>
          <w:rPr>
            <w:rFonts w:hint="eastAsia" w:ascii="仿宋_GB2312" w:hAnsi="仿宋_GB2312" w:eastAsia="仿宋_GB2312" w:cs="仿宋_GB2312"/>
            <w:b w:val="0"/>
            <w:bCs w:val="0"/>
            <w:snapToGrid w:val="0"/>
            <w:color w:val="000000"/>
            <w:spacing w:val="8"/>
            <w:kern w:val="0"/>
            <w:sz w:val="32"/>
            <w:szCs w:val="32"/>
            <w:u w:val="none"/>
            <w:lang w:val="en-US" w:eastAsia="zh-CN" w:bidi="zh-CN"/>
          </w:rPr>
          <w:t>我市</w:t>
        </w:r>
      </w:ins>
      <w:ins w:id="121" w:author="Erin" w:date="2023-03-22T17:05:51Z">
        <w:r>
          <w:rPr>
            <w:rFonts w:hint="eastAsia" w:ascii="仿宋_GB2312" w:hAnsi="仿宋_GB2312" w:eastAsia="仿宋_GB2312" w:cs="仿宋_GB2312"/>
            <w:b w:val="0"/>
            <w:bCs w:val="0"/>
            <w:snapToGrid w:val="0"/>
            <w:color w:val="000000"/>
            <w:spacing w:val="8"/>
            <w:kern w:val="0"/>
            <w:sz w:val="32"/>
            <w:szCs w:val="32"/>
            <w:u w:val="none"/>
            <w:lang w:val="en-US" w:eastAsia="zh-CN" w:bidi="zh-CN"/>
          </w:rPr>
          <w:t>“20</w:t>
        </w:r>
      </w:ins>
      <w:ins w:id="122" w:author="Erin" w:date="2023-03-22T17:05:52Z">
        <w:r>
          <w:rPr>
            <w:rFonts w:hint="eastAsia" w:ascii="仿宋_GB2312" w:hAnsi="仿宋_GB2312" w:eastAsia="仿宋_GB2312" w:cs="仿宋_GB2312"/>
            <w:b w:val="0"/>
            <w:bCs w:val="0"/>
            <w:snapToGrid w:val="0"/>
            <w:color w:val="000000"/>
            <w:spacing w:val="8"/>
            <w:kern w:val="0"/>
            <w:sz w:val="32"/>
            <w:szCs w:val="32"/>
            <w:u w:val="none"/>
            <w:lang w:val="en-US" w:eastAsia="zh-CN" w:bidi="zh-CN"/>
          </w:rPr>
          <w:t>+</w:t>
        </w:r>
      </w:ins>
      <w:ins w:id="123" w:author="Erin" w:date="2023-03-22T17:05:53Z">
        <w:r>
          <w:rPr>
            <w:rFonts w:hint="eastAsia" w:ascii="仿宋_GB2312" w:hAnsi="仿宋_GB2312" w:eastAsia="仿宋_GB2312" w:cs="仿宋_GB2312"/>
            <w:b w:val="0"/>
            <w:bCs w:val="0"/>
            <w:snapToGrid w:val="0"/>
            <w:color w:val="000000"/>
            <w:spacing w:val="8"/>
            <w:kern w:val="0"/>
            <w:sz w:val="32"/>
            <w:szCs w:val="32"/>
            <w:u w:val="none"/>
            <w:lang w:val="en-US" w:eastAsia="zh-CN" w:bidi="zh-CN"/>
          </w:rPr>
          <w:t>8</w:t>
        </w:r>
      </w:ins>
      <w:ins w:id="124" w:author="Erin" w:date="2023-03-22T17:05:51Z">
        <w:r>
          <w:rPr>
            <w:rFonts w:hint="eastAsia" w:ascii="仿宋_GB2312" w:hAnsi="仿宋_GB2312" w:eastAsia="仿宋_GB2312" w:cs="仿宋_GB2312"/>
            <w:b w:val="0"/>
            <w:bCs w:val="0"/>
            <w:snapToGrid w:val="0"/>
            <w:color w:val="000000"/>
            <w:spacing w:val="8"/>
            <w:kern w:val="0"/>
            <w:sz w:val="32"/>
            <w:szCs w:val="32"/>
            <w:u w:val="none"/>
            <w:lang w:val="en-US" w:eastAsia="zh-CN" w:bidi="zh-CN"/>
          </w:rPr>
          <w:t>”</w:t>
        </w:r>
      </w:ins>
      <w:ins w:id="125" w:author="Erin" w:date="2023-03-22T17:05:57Z">
        <w:r>
          <w:rPr>
            <w:rFonts w:hint="eastAsia" w:ascii="仿宋_GB2312" w:hAnsi="仿宋_GB2312" w:eastAsia="仿宋_GB2312" w:cs="仿宋_GB2312"/>
            <w:b w:val="0"/>
            <w:bCs w:val="0"/>
            <w:snapToGrid w:val="0"/>
            <w:color w:val="000000"/>
            <w:spacing w:val="8"/>
            <w:kern w:val="0"/>
            <w:sz w:val="32"/>
            <w:szCs w:val="32"/>
            <w:u w:val="none"/>
            <w:lang w:val="en-US" w:eastAsia="zh-CN" w:bidi="zh-CN"/>
          </w:rPr>
          <w:t>产业</w:t>
        </w:r>
      </w:ins>
      <w:ins w:id="126" w:author="Erin" w:date="2023-03-22T17:05:58Z">
        <w:r>
          <w:rPr>
            <w:rFonts w:hint="eastAsia" w:ascii="仿宋_GB2312" w:hAnsi="仿宋_GB2312" w:eastAsia="仿宋_GB2312" w:cs="仿宋_GB2312"/>
            <w:b w:val="0"/>
            <w:bCs w:val="0"/>
            <w:snapToGrid w:val="0"/>
            <w:color w:val="000000"/>
            <w:spacing w:val="8"/>
            <w:kern w:val="0"/>
            <w:sz w:val="32"/>
            <w:szCs w:val="32"/>
            <w:u w:val="none"/>
            <w:lang w:val="en-US" w:eastAsia="zh-CN" w:bidi="zh-CN"/>
          </w:rPr>
          <w:t>集群</w:t>
        </w:r>
      </w:ins>
      <w:ins w:id="127" w:author="Erin" w:date="2023-03-22T17:05:59Z">
        <w:r>
          <w:rPr>
            <w:rFonts w:hint="eastAsia" w:ascii="仿宋_GB2312" w:hAnsi="仿宋_GB2312" w:eastAsia="仿宋_GB2312" w:cs="仿宋_GB2312"/>
            <w:b w:val="0"/>
            <w:bCs w:val="0"/>
            <w:snapToGrid w:val="0"/>
            <w:color w:val="000000"/>
            <w:spacing w:val="8"/>
            <w:kern w:val="0"/>
            <w:sz w:val="32"/>
            <w:szCs w:val="32"/>
            <w:u w:val="none"/>
            <w:lang w:val="en-US" w:eastAsia="zh-CN" w:bidi="zh-CN"/>
          </w:rPr>
          <w:t>企业</w:t>
        </w:r>
      </w:ins>
      <w:ins w:id="128" w:author="Erin" w:date="2023-03-22T17:06:00Z">
        <w:r>
          <w:rPr>
            <w:rFonts w:hint="eastAsia" w:ascii="仿宋_GB2312" w:hAnsi="仿宋_GB2312" w:eastAsia="仿宋_GB2312" w:cs="仿宋_GB2312"/>
            <w:b w:val="0"/>
            <w:bCs w:val="0"/>
            <w:snapToGrid w:val="0"/>
            <w:color w:val="000000"/>
            <w:spacing w:val="8"/>
            <w:kern w:val="0"/>
            <w:sz w:val="32"/>
            <w:szCs w:val="32"/>
            <w:u w:val="none"/>
            <w:lang w:val="en-US" w:eastAsia="zh-CN" w:bidi="zh-CN"/>
          </w:rPr>
          <w:t>数量</w:t>
        </w:r>
      </w:ins>
      <w:ins w:id="129" w:author="Erin" w:date="2023-03-22T17:06:02Z">
        <w:r>
          <w:rPr>
            <w:rFonts w:hint="eastAsia" w:ascii="仿宋_GB2312" w:hAnsi="仿宋_GB2312" w:eastAsia="仿宋_GB2312" w:cs="仿宋_GB2312"/>
            <w:b w:val="0"/>
            <w:bCs w:val="0"/>
            <w:snapToGrid w:val="0"/>
            <w:color w:val="000000"/>
            <w:spacing w:val="8"/>
            <w:kern w:val="0"/>
            <w:sz w:val="32"/>
            <w:szCs w:val="32"/>
            <w:u w:val="none"/>
            <w:lang w:val="en-US" w:eastAsia="zh-CN" w:bidi="zh-CN"/>
          </w:rPr>
          <w:t>较少</w:t>
        </w:r>
      </w:ins>
      <w:ins w:id="130" w:author="Erin" w:date="2023-03-22T17:06:18Z">
        <w:r>
          <w:rPr>
            <w:rFonts w:hint="eastAsia" w:ascii="仿宋_GB2312" w:hAnsi="仿宋_GB2312" w:eastAsia="仿宋_GB2312" w:cs="仿宋_GB2312"/>
            <w:b w:val="0"/>
            <w:bCs w:val="0"/>
            <w:snapToGrid w:val="0"/>
            <w:color w:val="000000"/>
            <w:spacing w:val="8"/>
            <w:kern w:val="0"/>
            <w:sz w:val="32"/>
            <w:szCs w:val="32"/>
            <w:u w:val="none"/>
            <w:lang w:val="en-US" w:eastAsia="zh-CN" w:bidi="zh-CN"/>
          </w:rPr>
          <w:t>；</w:t>
        </w:r>
      </w:ins>
      <w:ins w:id="131" w:author="Erin" w:date="2023-03-22T17:05:19Z">
        <w:r>
          <w:rPr>
            <w:rFonts w:hint="eastAsia" w:ascii="仿宋_GB2312" w:hAnsi="仿宋_GB2312" w:eastAsia="仿宋_GB2312" w:cs="仿宋_GB2312"/>
            <w:b w:val="0"/>
            <w:bCs w:val="0"/>
            <w:snapToGrid w:val="0"/>
            <w:color w:val="000000"/>
            <w:spacing w:val="8"/>
            <w:kern w:val="0"/>
            <w:sz w:val="32"/>
            <w:szCs w:val="32"/>
            <w:u w:val="none"/>
            <w:lang w:val="en-US" w:eastAsia="zh-CN" w:bidi="zh-CN"/>
          </w:rPr>
          <w:t>在影响力方面，我市已认定跨国公司总部企业中</w:t>
        </w:r>
      </w:ins>
      <w:ins w:id="132" w:author="Erin" w:date="2023-03-22T17:05:19Z">
        <w:r>
          <w:rPr>
            <w:rFonts w:hint="eastAsia" w:ascii="仿宋_GB2312" w:hAnsi="仿宋_GB2312" w:eastAsia="仿宋_GB2312" w:cs="仿宋_GB2312"/>
            <w:b w:val="0"/>
            <w:bCs w:val="0"/>
            <w:snapToGrid w:val="0"/>
            <w:color w:val="000000"/>
            <w:spacing w:val="8"/>
            <w:kern w:val="0"/>
            <w:sz w:val="32"/>
            <w:szCs w:val="32"/>
            <w:highlight w:val="none"/>
            <w:u w:val="none"/>
            <w:lang w:val="en-US" w:eastAsia="zh-CN" w:bidi="zh-CN"/>
          </w:rPr>
          <w:t>世界500强企业仅3家，占比仅4.1%，</w:t>
        </w:r>
      </w:ins>
      <w:ins w:id="133" w:author="Erin" w:date="2023-03-22T16:56:23Z">
        <w:r>
          <w:rPr>
            <w:rFonts w:hint="eastAsia" w:ascii="仿宋_GB2312" w:hAnsi="仿宋_GB2312" w:eastAsia="仿宋_GB2312" w:cs="仿宋_GB2312"/>
            <w:b w:val="0"/>
            <w:bCs w:val="0"/>
            <w:snapToGrid w:val="0"/>
            <w:color w:val="000000"/>
            <w:spacing w:val="8"/>
            <w:kern w:val="0"/>
            <w:sz w:val="32"/>
            <w:szCs w:val="32"/>
            <w:highlight w:val="none"/>
            <w:u w:val="none"/>
            <w:lang w:val="en-US" w:eastAsia="zh-CN" w:bidi="zh-CN"/>
          </w:rPr>
          <w:t>企业知名度和影响力不及北京、上海</w:t>
        </w:r>
      </w:ins>
      <w:ins w:id="134" w:author="Erin" w:date="2023-03-22T16:56:23Z">
        <w:r>
          <w:rPr>
            <w:rFonts w:hint="eastAsia" w:ascii="仿宋_GB2312" w:hAnsi="仿宋_GB2312" w:eastAsia="仿宋_GB2312" w:cs="仿宋_GB2312"/>
            <w:b w:val="0"/>
            <w:bCs w:val="0"/>
            <w:snapToGrid w:val="0"/>
            <w:color w:val="000000"/>
            <w:spacing w:val="8"/>
            <w:kern w:val="0"/>
            <w:sz w:val="32"/>
            <w:szCs w:val="32"/>
            <w:u w:val="none"/>
            <w:lang w:val="en-US" w:eastAsia="zh-CN" w:bidi="zh-CN"/>
          </w:rPr>
          <w:t>。</w:t>
        </w:r>
      </w:ins>
      <w:ins w:id="135" w:author="Erin" w:date="2023-03-22T17:06:58Z">
        <w:r>
          <w:rPr>
            <w:rFonts w:hint="eastAsia" w:ascii="仿宋_GB2312" w:hAnsi="仿宋_GB2312" w:eastAsia="仿宋_GB2312" w:cs="仿宋_GB2312"/>
            <w:b w:val="0"/>
            <w:bCs w:val="0"/>
            <w:snapToGrid w:val="0"/>
            <w:color w:val="000000"/>
            <w:spacing w:val="8"/>
            <w:kern w:val="0"/>
            <w:sz w:val="32"/>
            <w:szCs w:val="32"/>
            <w:u w:val="none"/>
            <w:lang w:val="en-US" w:eastAsia="zh-CN" w:bidi="zh-CN"/>
          </w:rPr>
          <w:t>整体来看</w:t>
        </w:r>
      </w:ins>
      <w:ins w:id="136" w:author="Erin" w:date="2023-03-22T17:06:59Z">
        <w:r>
          <w:rPr>
            <w:rFonts w:hint="eastAsia" w:ascii="仿宋_GB2312" w:hAnsi="仿宋_GB2312" w:eastAsia="仿宋_GB2312" w:cs="仿宋_GB2312"/>
            <w:b w:val="0"/>
            <w:bCs w:val="0"/>
            <w:snapToGrid w:val="0"/>
            <w:color w:val="000000"/>
            <w:spacing w:val="8"/>
            <w:kern w:val="0"/>
            <w:sz w:val="32"/>
            <w:szCs w:val="32"/>
            <w:u w:val="none"/>
            <w:lang w:val="en-US" w:eastAsia="zh-CN" w:bidi="zh-CN"/>
          </w:rPr>
          <w:t>，</w:t>
        </w:r>
      </w:ins>
      <w:ins w:id="137" w:author="Erin" w:date="2023-03-22T16:56:23Z">
        <w:r>
          <w:rPr>
            <w:rFonts w:hint="eastAsia" w:ascii="仿宋_GB2312" w:hAnsi="仿宋_GB2312" w:eastAsia="仿宋_GB2312" w:cs="仿宋_GB2312"/>
            <w:b w:val="0"/>
            <w:bCs w:val="0"/>
            <w:snapToGrid w:val="0"/>
            <w:color w:val="000000"/>
            <w:spacing w:val="8"/>
            <w:kern w:val="0"/>
            <w:sz w:val="32"/>
            <w:szCs w:val="32"/>
            <w:lang w:val="en-US" w:eastAsia="zh-CN" w:bidi="zh-CN"/>
          </w:rPr>
          <w:t>我市还</w:t>
        </w:r>
      </w:ins>
      <w:ins w:id="138" w:author="Erin" w:date="2023-03-22T17:07:04Z">
        <w:r>
          <w:rPr>
            <w:rFonts w:hint="eastAsia" w:ascii="仿宋_GB2312" w:hAnsi="仿宋_GB2312" w:eastAsia="仿宋_GB2312" w:cs="仿宋_GB2312"/>
            <w:b w:val="0"/>
            <w:bCs w:val="0"/>
            <w:snapToGrid w:val="0"/>
            <w:color w:val="000000"/>
            <w:spacing w:val="8"/>
            <w:kern w:val="0"/>
            <w:sz w:val="32"/>
            <w:szCs w:val="32"/>
            <w:lang w:val="en-US" w:eastAsia="zh-CN" w:bidi="zh-CN"/>
          </w:rPr>
          <w:t>未</w:t>
        </w:r>
      </w:ins>
      <w:ins w:id="139" w:author="Erin" w:date="2023-03-22T16:56:23Z">
        <w:r>
          <w:rPr>
            <w:rFonts w:hint="eastAsia" w:ascii="仿宋_GB2312" w:hAnsi="仿宋_GB2312" w:eastAsia="仿宋_GB2312" w:cs="仿宋_GB2312"/>
            <w:b w:val="0"/>
            <w:bCs w:val="0"/>
            <w:snapToGrid w:val="0"/>
            <w:color w:val="000000"/>
            <w:spacing w:val="8"/>
            <w:kern w:val="0"/>
            <w:sz w:val="32"/>
            <w:szCs w:val="32"/>
            <w:lang w:val="en-US" w:eastAsia="zh-CN" w:bidi="zh-CN"/>
          </w:rPr>
          <w:t>形成具有较强的国际影响力、竞争力的总部经济高地，需</w:t>
        </w:r>
      </w:ins>
      <w:ins w:id="140" w:author="Erin" w:date="2023-03-22T17:07:22Z">
        <w:r>
          <w:rPr>
            <w:rFonts w:hint="eastAsia" w:ascii="仿宋_GB2312" w:hAnsi="仿宋_GB2312" w:eastAsia="仿宋_GB2312" w:cs="仿宋_GB2312"/>
            <w:b w:val="0"/>
            <w:bCs w:val="0"/>
            <w:snapToGrid w:val="0"/>
            <w:color w:val="000000"/>
            <w:spacing w:val="8"/>
            <w:kern w:val="0"/>
            <w:sz w:val="32"/>
            <w:szCs w:val="32"/>
            <w:lang w:val="en-US" w:eastAsia="zh-CN" w:bidi="zh-CN"/>
          </w:rPr>
          <w:t>进一步</w:t>
        </w:r>
      </w:ins>
      <w:ins w:id="141" w:author="Erin" w:date="2023-03-22T17:07:32Z">
        <w:r>
          <w:rPr>
            <w:rFonts w:hint="eastAsia" w:ascii="仿宋_GB2312" w:hAnsi="仿宋_GB2312" w:eastAsia="仿宋_GB2312" w:cs="仿宋_GB2312"/>
            <w:b w:val="0"/>
            <w:bCs w:val="0"/>
            <w:snapToGrid w:val="0"/>
            <w:color w:val="000000"/>
            <w:spacing w:val="8"/>
            <w:kern w:val="0"/>
            <w:sz w:val="32"/>
            <w:szCs w:val="32"/>
            <w:lang w:val="en-US" w:eastAsia="zh-CN" w:bidi="zh-CN"/>
          </w:rPr>
          <w:t>加大</w:t>
        </w:r>
      </w:ins>
      <w:ins w:id="142" w:author="Erin" w:date="2023-03-22T17:07:26Z">
        <w:r>
          <w:rPr>
            <w:rFonts w:hint="eastAsia" w:ascii="仿宋_GB2312" w:hAnsi="仿宋_GB2312" w:eastAsia="仿宋_GB2312" w:cs="仿宋_GB2312"/>
            <w:b w:val="0"/>
            <w:bCs w:val="0"/>
            <w:snapToGrid w:val="0"/>
            <w:color w:val="000000"/>
            <w:spacing w:val="8"/>
            <w:kern w:val="0"/>
            <w:sz w:val="32"/>
            <w:szCs w:val="32"/>
            <w:lang w:val="en-US" w:eastAsia="zh-CN" w:bidi="zh-CN"/>
          </w:rPr>
          <w:t>政策</w:t>
        </w:r>
      </w:ins>
      <w:ins w:id="143" w:author="Erin" w:date="2023-03-22T17:07:34Z">
        <w:r>
          <w:rPr>
            <w:rFonts w:hint="eastAsia" w:ascii="仿宋_GB2312" w:hAnsi="仿宋_GB2312" w:eastAsia="仿宋_GB2312" w:cs="仿宋_GB2312"/>
            <w:b w:val="0"/>
            <w:bCs w:val="0"/>
            <w:snapToGrid w:val="0"/>
            <w:color w:val="000000"/>
            <w:spacing w:val="8"/>
            <w:kern w:val="0"/>
            <w:sz w:val="32"/>
            <w:szCs w:val="32"/>
            <w:lang w:val="en-US" w:eastAsia="zh-CN" w:bidi="zh-CN"/>
          </w:rPr>
          <w:t>支持力度</w:t>
        </w:r>
      </w:ins>
      <w:ins w:id="144" w:author="Erin" w:date="2023-03-22T16:56:23Z">
        <w:r>
          <w:rPr>
            <w:rFonts w:hint="eastAsia" w:ascii="仿宋_GB2312" w:hAnsi="仿宋_GB2312" w:eastAsia="仿宋_GB2312" w:cs="仿宋_GB2312"/>
            <w:b w:val="0"/>
            <w:bCs w:val="0"/>
            <w:snapToGrid w:val="0"/>
            <w:color w:val="000000"/>
            <w:spacing w:val="8"/>
            <w:kern w:val="0"/>
            <w:sz w:val="32"/>
            <w:szCs w:val="32"/>
            <w:lang w:val="en-US" w:eastAsia="zh-CN" w:bidi="zh-CN"/>
          </w:rPr>
          <w:t>，增强对世界500强、行业龙头企业的吸引力，提高深圳的国际化知名度和影响力。</w:t>
        </w:r>
      </w:ins>
    </w:p>
    <w:p>
      <w:pPr>
        <w:pStyle w:val="2"/>
        <w:keepNext/>
        <w:keepLines w:val="0"/>
        <w:pageBreakBefore w:val="0"/>
        <w:wordWrap/>
        <w:overflowPunct/>
        <w:topLinePunct w:val="0"/>
        <w:bidi w:val="0"/>
        <w:spacing w:line="560" w:lineRule="exact"/>
        <w:ind w:firstLine="640" w:firstLineChars="200"/>
        <w:jc w:val="both"/>
        <w:rPr>
          <w:ins w:id="145" w:author="Erin" w:date="2023-03-22T16:56:23Z"/>
          <w:rFonts w:hint="eastAsia" w:ascii="楷体_GB2312" w:hAnsi="楷体_GB2312" w:eastAsia="楷体_GB2312" w:cs="楷体_GB2312"/>
          <w:b w:val="0"/>
          <w:bCs/>
          <w:snapToGrid w:val="0"/>
          <w:color w:val="auto"/>
          <w:kern w:val="2"/>
          <w:sz w:val="32"/>
          <w:szCs w:val="32"/>
          <w:u w:val="none"/>
          <w:lang w:val="en-US" w:eastAsia="zh-CN" w:bidi="zh-CN"/>
        </w:rPr>
      </w:pPr>
      <w:ins w:id="146" w:author="Erin" w:date="2023-03-22T16:56:23Z">
        <w:r>
          <w:rPr>
            <w:rFonts w:hint="eastAsia" w:ascii="楷体_GB2312" w:hAnsi="楷体_GB2312" w:eastAsia="楷体_GB2312" w:cs="楷体_GB2312"/>
            <w:b w:val="0"/>
            <w:bCs/>
            <w:snapToGrid w:val="0"/>
            <w:color w:val="auto"/>
            <w:kern w:val="2"/>
            <w:sz w:val="32"/>
            <w:szCs w:val="32"/>
            <w:u w:val="none"/>
            <w:lang w:val="en-US" w:eastAsia="zh-CN" w:bidi="zh-CN"/>
          </w:rPr>
          <w:t>（三）便利化措施吸引力有待进一步提升</w:t>
        </w:r>
      </w:ins>
    </w:p>
    <w:p>
      <w:pPr>
        <w:pStyle w:val="3"/>
        <w:keepNext/>
        <w:spacing w:before="0" w:after="0" w:line="560" w:lineRule="exact"/>
        <w:ind w:firstLine="672" w:firstLineChars="200"/>
        <w:jc w:val="both"/>
        <w:rPr>
          <w:rFonts w:hint="eastAsia"/>
          <w:lang w:val="en-US" w:eastAsia="zh-CN"/>
        </w:rPr>
        <w:pPrChange w:id="147" w:author="Erin" w:date="2023-03-22T16:56:25Z">
          <w:pPr>
            <w:pStyle w:val="3"/>
          </w:pPr>
        </w:pPrChange>
      </w:pPr>
      <w:ins w:id="148" w:author="Erin" w:date="2023-03-22T16:56:23Z">
        <w:r>
          <w:rPr>
            <w:rFonts w:hint="eastAsia" w:ascii="仿宋_GB2312" w:hAnsi="仿宋_GB2312" w:eastAsia="仿宋_GB2312" w:cs="仿宋_GB2312"/>
            <w:b w:val="0"/>
            <w:bCs w:val="0"/>
            <w:snapToGrid w:val="0"/>
            <w:color w:val="000000"/>
            <w:spacing w:val="8"/>
            <w:kern w:val="0"/>
            <w:sz w:val="32"/>
            <w:szCs w:val="32"/>
            <w:lang w:val="en-US" w:eastAsia="zh-CN" w:bidi="zh-CN"/>
          </w:rPr>
          <w:t>在企业走访调研过程中，外商投资企业</w:t>
        </w:r>
      </w:ins>
      <w:ins w:id="149" w:author="Erin" w:date="2023-03-22T17:08:09Z">
        <w:r>
          <w:rPr>
            <w:rFonts w:hint="eastAsia" w:ascii="仿宋_GB2312" w:hAnsi="仿宋_GB2312" w:eastAsia="仿宋_GB2312" w:cs="仿宋_GB2312"/>
            <w:b w:val="0"/>
            <w:bCs w:val="0"/>
            <w:snapToGrid w:val="0"/>
            <w:color w:val="000000"/>
            <w:spacing w:val="8"/>
            <w:kern w:val="0"/>
            <w:sz w:val="32"/>
            <w:szCs w:val="32"/>
            <w:lang w:val="en-US" w:eastAsia="zh-CN" w:bidi="zh-CN"/>
          </w:rPr>
          <w:t>普遍</w:t>
        </w:r>
      </w:ins>
      <w:ins w:id="150" w:author="Erin" w:date="2023-03-22T16:56:23Z">
        <w:r>
          <w:rPr>
            <w:rFonts w:hint="eastAsia" w:ascii="仿宋_GB2312" w:hAnsi="仿宋_GB2312" w:eastAsia="仿宋_GB2312" w:cs="仿宋_GB2312"/>
            <w:b w:val="0"/>
            <w:bCs w:val="0"/>
            <w:snapToGrid w:val="0"/>
            <w:color w:val="000000"/>
            <w:spacing w:val="8"/>
            <w:kern w:val="0"/>
            <w:sz w:val="32"/>
            <w:szCs w:val="32"/>
            <w:lang w:val="en-US" w:eastAsia="zh-CN" w:bidi="zh-CN"/>
          </w:rPr>
          <w:t>反映</w:t>
        </w:r>
      </w:ins>
      <w:ins w:id="151" w:author="Erin" w:date="2023-03-22T17:08:13Z">
        <w:r>
          <w:rPr>
            <w:rFonts w:hint="eastAsia" w:ascii="仿宋_GB2312" w:hAnsi="仿宋_GB2312" w:eastAsia="仿宋_GB2312" w:cs="仿宋_GB2312"/>
            <w:b w:val="0"/>
            <w:bCs w:val="0"/>
            <w:snapToGrid w:val="0"/>
            <w:color w:val="000000"/>
            <w:spacing w:val="8"/>
            <w:kern w:val="0"/>
            <w:sz w:val="32"/>
            <w:szCs w:val="32"/>
            <w:lang w:val="en-US" w:eastAsia="zh-CN" w:bidi="zh-CN"/>
          </w:rPr>
          <w:t>《</w:t>
        </w:r>
      </w:ins>
      <w:ins w:id="152" w:author="Erin" w:date="2023-03-22T16:56:23Z">
        <w:r>
          <w:rPr>
            <w:rFonts w:hint="eastAsia" w:ascii="仿宋_GB2312" w:hAnsi="仿宋_GB2312" w:eastAsia="仿宋_GB2312" w:cs="仿宋_GB2312"/>
            <w:b w:val="0"/>
            <w:bCs w:val="0"/>
            <w:snapToGrid w:val="0"/>
            <w:color w:val="000000"/>
            <w:spacing w:val="8"/>
            <w:kern w:val="0"/>
            <w:sz w:val="32"/>
            <w:szCs w:val="32"/>
            <w:lang w:val="en-US" w:eastAsia="zh-CN" w:bidi="zh-CN"/>
          </w:rPr>
          <w:t>总部办法</w:t>
        </w:r>
      </w:ins>
      <w:ins w:id="153" w:author="Erin" w:date="2023-03-22T17:08:16Z">
        <w:r>
          <w:rPr>
            <w:rFonts w:hint="eastAsia" w:ascii="仿宋_GB2312" w:hAnsi="仿宋_GB2312" w:eastAsia="仿宋_GB2312" w:cs="仿宋_GB2312"/>
            <w:b w:val="0"/>
            <w:bCs w:val="0"/>
            <w:snapToGrid w:val="0"/>
            <w:color w:val="000000"/>
            <w:spacing w:val="8"/>
            <w:kern w:val="0"/>
            <w:sz w:val="32"/>
            <w:szCs w:val="32"/>
            <w:lang w:val="en-US" w:eastAsia="zh-CN" w:bidi="zh-CN"/>
          </w:rPr>
          <w:t>》</w:t>
        </w:r>
      </w:ins>
      <w:ins w:id="154" w:author="Erin" w:date="2023-03-22T16:56:23Z">
        <w:r>
          <w:rPr>
            <w:rFonts w:hint="eastAsia" w:ascii="仿宋_GB2312" w:hAnsi="仿宋_GB2312" w:eastAsia="仿宋_GB2312" w:cs="仿宋_GB2312"/>
            <w:b w:val="0"/>
            <w:bCs w:val="0"/>
            <w:snapToGrid w:val="0"/>
            <w:color w:val="000000"/>
            <w:spacing w:val="8"/>
            <w:kern w:val="0"/>
            <w:sz w:val="32"/>
            <w:szCs w:val="32"/>
            <w:lang w:val="en-US" w:eastAsia="zh-CN" w:bidi="zh-CN"/>
          </w:rPr>
          <w:t>政策激励性</w:t>
        </w:r>
      </w:ins>
      <w:ins w:id="155" w:author="Erin" w:date="2023-03-22T17:08:19Z">
        <w:r>
          <w:rPr>
            <w:rFonts w:hint="eastAsia" w:ascii="仿宋_GB2312" w:hAnsi="仿宋_GB2312" w:eastAsia="仿宋_GB2312" w:cs="仿宋_GB2312"/>
            <w:b w:val="0"/>
            <w:bCs w:val="0"/>
            <w:snapToGrid w:val="0"/>
            <w:color w:val="000000"/>
            <w:spacing w:val="8"/>
            <w:kern w:val="0"/>
            <w:sz w:val="32"/>
            <w:szCs w:val="32"/>
            <w:lang w:val="en-US" w:eastAsia="zh-CN" w:bidi="zh-CN"/>
          </w:rPr>
          <w:t>有待</w:t>
        </w:r>
      </w:ins>
      <w:ins w:id="156" w:author="Erin" w:date="2023-03-22T17:08:21Z">
        <w:r>
          <w:rPr>
            <w:rFonts w:hint="eastAsia" w:ascii="仿宋_GB2312" w:hAnsi="仿宋_GB2312" w:eastAsia="仿宋_GB2312" w:cs="仿宋_GB2312"/>
            <w:b w:val="0"/>
            <w:bCs w:val="0"/>
            <w:snapToGrid w:val="0"/>
            <w:color w:val="000000"/>
            <w:spacing w:val="8"/>
            <w:kern w:val="0"/>
            <w:sz w:val="32"/>
            <w:szCs w:val="32"/>
            <w:lang w:val="en-US" w:eastAsia="zh-CN" w:bidi="zh-CN"/>
          </w:rPr>
          <w:t>进一步</w:t>
        </w:r>
      </w:ins>
      <w:ins w:id="157" w:author="Erin" w:date="2023-03-22T17:08:22Z">
        <w:r>
          <w:rPr>
            <w:rFonts w:hint="eastAsia" w:ascii="仿宋_GB2312" w:hAnsi="仿宋_GB2312" w:eastAsia="仿宋_GB2312" w:cs="仿宋_GB2312"/>
            <w:b w:val="0"/>
            <w:bCs w:val="0"/>
            <w:snapToGrid w:val="0"/>
            <w:color w:val="000000"/>
            <w:spacing w:val="8"/>
            <w:kern w:val="0"/>
            <w:sz w:val="32"/>
            <w:szCs w:val="32"/>
            <w:lang w:val="en-US" w:eastAsia="zh-CN" w:bidi="zh-CN"/>
          </w:rPr>
          <w:t>提升</w:t>
        </w:r>
      </w:ins>
      <w:ins w:id="158" w:author="Erin" w:date="2023-03-22T17:08:31Z">
        <w:r>
          <w:rPr>
            <w:rFonts w:hint="eastAsia" w:ascii="仿宋_GB2312" w:hAnsi="仿宋_GB2312" w:eastAsia="仿宋_GB2312" w:cs="仿宋_GB2312"/>
            <w:b w:val="0"/>
            <w:bCs w:val="0"/>
            <w:snapToGrid w:val="0"/>
            <w:color w:val="000000"/>
            <w:spacing w:val="8"/>
            <w:kern w:val="0"/>
            <w:sz w:val="32"/>
            <w:szCs w:val="32"/>
            <w:lang w:val="en-US" w:eastAsia="zh-CN" w:bidi="zh-CN"/>
          </w:rPr>
          <w:t>，</w:t>
        </w:r>
      </w:ins>
      <w:ins w:id="159" w:author="Erin" w:date="2023-03-22T17:09:02Z">
        <w:r>
          <w:rPr>
            <w:rFonts w:hint="eastAsia" w:ascii="仿宋_GB2312" w:hAnsi="仿宋_GB2312" w:eastAsia="仿宋_GB2312" w:cs="仿宋_GB2312"/>
            <w:b w:val="0"/>
            <w:bCs w:val="0"/>
            <w:snapToGrid w:val="0"/>
            <w:color w:val="000000"/>
            <w:spacing w:val="8"/>
            <w:kern w:val="0"/>
            <w:sz w:val="32"/>
            <w:szCs w:val="32"/>
            <w:lang w:val="en-US" w:eastAsia="zh-CN" w:bidi="zh-CN"/>
          </w:rPr>
          <w:t>一方面</w:t>
        </w:r>
      </w:ins>
      <w:ins w:id="160" w:author="Erin" w:date="2023-03-22T17:09:10Z">
        <w:r>
          <w:rPr>
            <w:rFonts w:hint="eastAsia" w:ascii="仿宋_GB2312" w:hAnsi="仿宋_GB2312" w:eastAsia="仿宋_GB2312" w:cs="仿宋_GB2312"/>
            <w:b w:val="0"/>
            <w:bCs w:val="0"/>
            <w:snapToGrid w:val="0"/>
            <w:color w:val="000000"/>
            <w:spacing w:val="8"/>
            <w:kern w:val="0"/>
            <w:sz w:val="32"/>
            <w:szCs w:val="32"/>
            <w:lang w:val="en-US" w:eastAsia="zh-CN" w:bidi="zh-CN"/>
          </w:rPr>
          <w:t>部分企业</w:t>
        </w:r>
      </w:ins>
      <w:ins w:id="161" w:author="Erin" w:date="2023-03-22T17:09:11Z">
        <w:r>
          <w:rPr>
            <w:rFonts w:hint="eastAsia" w:ascii="仿宋_GB2312" w:hAnsi="仿宋_GB2312" w:eastAsia="仿宋_GB2312" w:cs="仿宋_GB2312"/>
            <w:b w:val="0"/>
            <w:bCs w:val="0"/>
            <w:snapToGrid w:val="0"/>
            <w:color w:val="000000"/>
            <w:spacing w:val="8"/>
            <w:kern w:val="0"/>
            <w:sz w:val="32"/>
            <w:szCs w:val="32"/>
            <w:lang w:val="en-US" w:eastAsia="zh-CN" w:bidi="zh-CN"/>
          </w:rPr>
          <w:t>反映</w:t>
        </w:r>
      </w:ins>
      <w:ins w:id="162" w:author="Erin" w:date="2023-03-22T16:56:23Z">
        <w:r>
          <w:rPr>
            <w:rFonts w:hint="eastAsia" w:ascii="仿宋_GB2312" w:hAnsi="仿宋_GB2312" w:eastAsia="仿宋_GB2312" w:cs="仿宋_GB2312"/>
            <w:b w:val="0"/>
            <w:bCs w:val="0"/>
            <w:snapToGrid w:val="0"/>
            <w:color w:val="000000"/>
            <w:spacing w:val="8"/>
            <w:kern w:val="0"/>
            <w:sz w:val="32"/>
            <w:szCs w:val="32"/>
            <w:lang w:val="en-US" w:eastAsia="zh-CN" w:bidi="zh-CN"/>
          </w:rPr>
          <w:t>资金奖</w:t>
        </w:r>
      </w:ins>
      <w:ins w:id="163" w:author="Erin" w:date="2023-03-22T16:56:23Z">
        <w:r>
          <w:rPr>
            <w:rFonts w:hint="eastAsia" w:ascii="仿宋_GB2312" w:hAnsi="仿宋_GB2312" w:eastAsia="仿宋_GB2312" w:cs="仿宋_GB2312"/>
            <w:b w:val="0"/>
            <w:bCs w:val="0"/>
            <w:snapToGrid w:val="0"/>
            <w:color w:val="000000"/>
            <w:spacing w:val="8"/>
            <w:kern w:val="0"/>
            <w:sz w:val="32"/>
            <w:szCs w:val="32"/>
            <w:u w:val="none"/>
            <w:lang w:val="en-US" w:eastAsia="zh-CN" w:bidi="zh-CN"/>
          </w:rPr>
          <w:t>励门槛较高、奖励较少、类型不足，导致</w:t>
        </w:r>
      </w:ins>
      <w:ins w:id="164" w:author="Erin" w:date="2023-03-22T17:09:19Z">
        <w:r>
          <w:rPr>
            <w:rFonts w:hint="eastAsia" w:ascii="仿宋_GB2312" w:hAnsi="仿宋_GB2312" w:eastAsia="仿宋_GB2312" w:cs="仿宋_GB2312"/>
            <w:b w:val="0"/>
            <w:bCs w:val="0"/>
            <w:snapToGrid w:val="0"/>
            <w:color w:val="000000"/>
            <w:spacing w:val="8"/>
            <w:kern w:val="0"/>
            <w:sz w:val="32"/>
            <w:szCs w:val="32"/>
            <w:u w:val="none"/>
            <w:lang w:val="en-US" w:eastAsia="zh-CN" w:bidi="zh-CN"/>
          </w:rPr>
          <w:t>申报</w:t>
        </w:r>
      </w:ins>
      <w:ins w:id="165" w:author="Erin" w:date="2023-03-22T16:56:23Z">
        <w:r>
          <w:rPr>
            <w:rFonts w:hint="eastAsia" w:ascii="仿宋_GB2312" w:hAnsi="仿宋_GB2312" w:eastAsia="仿宋_GB2312" w:cs="仿宋_GB2312"/>
            <w:b w:val="0"/>
            <w:bCs w:val="0"/>
            <w:snapToGrid w:val="0"/>
            <w:color w:val="000000"/>
            <w:spacing w:val="8"/>
            <w:kern w:val="0"/>
            <w:sz w:val="32"/>
            <w:szCs w:val="32"/>
            <w:u w:val="none"/>
            <w:lang w:val="en-US" w:eastAsia="zh-CN" w:bidi="zh-CN"/>
          </w:rPr>
          <w:t>积极性不高</w:t>
        </w:r>
      </w:ins>
      <w:ins w:id="166" w:author="Erin" w:date="2023-03-22T17:08:40Z">
        <w:r>
          <w:rPr>
            <w:rFonts w:hint="eastAsia" w:ascii="仿宋_GB2312" w:hAnsi="仿宋_GB2312" w:eastAsia="仿宋_GB2312" w:cs="仿宋_GB2312"/>
            <w:b w:val="0"/>
            <w:bCs w:val="0"/>
            <w:snapToGrid w:val="0"/>
            <w:color w:val="000000"/>
            <w:spacing w:val="8"/>
            <w:kern w:val="0"/>
            <w:sz w:val="32"/>
            <w:szCs w:val="32"/>
            <w:u w:val="none"/>
            <w:lang w:val="en-US" w:eastAsia="zh-CN" w:bidi="zh-CN"/>
          </w:rPr>
          <w:t>。</w:t>
        </w:r>
      </w:ins>
      <w:ins w:id="167" w:author="Erin" w:date="2023-03-22T17:09:25Z">
        <w:r>
          <w:rPr>
            <w:rFonts w:hint="eastAsia" w:ascii="仿宋_GB2312" w:hAnsi="仿宋_GB2312" w:eastAsia="仿宋_GB2312" w:cs="仿宋_GB2312"/>
            <w:b w:val="0"/>
            <w:bCs w:val="0"/>
            <w:snapToGrid w:val="0"/>
            <w:color w:val="000000"/>
            <w:spacing w:val="8"/>
            <w:kern w:val="0"/>
            <w:sz w:val="32"/>
            <w:szCs w:val="32"/>
            <w:u w:val="none"/>
            <w:lang w:val="en-US" w:eastAsia="zh-CN" w:bidi="zh-CN"/>
          </w:rPr>
          <w:t>另一方面</w:t>
        </w:r>
      </w:ins>
      <w:ins w:id="168" w:author="Erin" w:date="2023-03-22T16:56:23Z">
        <w:r>
          <w:rPr>
            <w:rFonts w:hint="eastAsia" w:ascii="仿宋_GB2312" w:hAnsi="仿宋_GB2312" w:eastAsia="仿宋_GB2312" w:cs="仿宋_GB2312"/>
            <w:b w:val="0"/>
            <w:bCs w:val="0"/>
            <w:snapToGrid w:val="0"/>
            <w:color w:val="000000"/>
            <w:spacing w:val="8"/>
            <w:kern w:val="0"/>
            <w:sz w:val="32"/>
            <w:szCs w:val="32"/>
            <w:u w:val="none"/>
            <w:lang w:val="en-US" w:eastAsia="zh-CN" w:bidi="zh-CN"/>
          </w:rPr>
          <w:t>投资和跨境资金使用、通关便利、人才引进等相关配套便利化政策</w:t>
        </w:r>
      </w:ins>
      <w:ins w:id="169" w:author="Erin" w:date="2023-03-22T17:09:36Z">
        <w:r>
          <w:rPr>
            <w:rFonts w:hint="eastAsia" w:ascii="仿宋_GB2312" w:hAnsi="仿宋_GB2312" w:eastAsia="仿宋_GB2312" w:cs="仿宋_GB2312"/>
            <w:b w:val="0"/>
            <w:bCs w:val="0"/>
            <w:snapToGrid w:val="0"/>
            <w:color w:val="000000"/>
            <w:spacing w:val="8"/>
            <w:kern w:val="0"/>
            <w:sz w:val="32"/>
            <w:szCs w:val="32"/>
            <w:u w:val="none"/>
            <w:lang w:val="en-US" w:eastAsia="zh-CN" w:bidi="zh-CN"/>
          </w:rPr>
          <w:t>仍不</w:t>
        </w:r>
      </w:ins>
      <w:ins w:id="170" w:author="Erin" w:date="2023-03-22T17:09:37Z">
        <w:r>
          <w:rPr>
            <w:rFonts w:hint="eastAsia" w:ascii="仿宋_GB2312" w:hAnsi="仿宋_GB2312" w:eastAsia="仿宋_GB2312" w:cs="仿宋_GB2312"/>
            <w:b w:val="0"/>
            <w:bCs w:val="0"/>
            <w:snapToGrid w:val="0"/>
            <w:color w:val="000000"/>
            <w:spacing w:val="8"/>
            <w:kern w:val="0"/>
            <w:sz w:val="32"/>
            <w:szCs w:val="32"/>
            <w:u w:val="none"/>
            <w:lang w:val="en-US" w:eastAsia="zh-CN" w:bidi="zh-CN"/>
          </w:rPr>
          <w:t>明晰</w:t>
        </w:r>
      </w:ins>
      <w:ins w:id="171" w:author="Erin" w:date="2023-03-22T16:56:23Z">
        <w:r>
          <w:rPr>
            <w:rFonts w:hint="eastAsia" w:ascii="仿宋_GB2312" w:hAnsi="仿宋_GB2312" w:eastAsia="仿宋_GB2312" w:cs="仿宋_GB2312"/>
            <w:b w:val="0"/>
            <w:bCs w:val="0"/>
            <w:snapToGrid w:val="0"/>
            <w:color w:val="000000"/>
            <w:spacing w:val="8"/>
            <w:kern w:val="0"/>
            <w:sz w:val="32"/>
            <w:szCs w:val="32"/>
            <w:u w:val="none"/>
            <w:lang w:val="en-US" w:eastAsia="zh-CN" w:bidi="zh-CN"/>
          </w:rPr>
          <w:t>，跨国公司总部企业反映未能感受到其实际“利好”作用。我市需要进一步修订跨国公司总部企业办法，综合</w:t>
        </w:r>
      </w:ins>
      <w:ins w:id="172" w:author="Erin" w:date="2023-03-22T17:10:44Z">
        <w:r>
          <w:rPr>
            <w:rFonts w:hint="eastAsia" w:ascii="仿宋_GB2312" w:hAnsi="仿宋_GB2312" w:eastAsia="仿宋_GB2312" w:cs="仿宋_GB2312"/>
            <w:b w:val="0"/>
            <w:bCs w:val="0"/>
            <w:snapToGrid w:val="0"/>
            <w:color w:val="000000"/>
            <w:spacing w:val="8"/>
            <w:kern w:val="0"/>
            <w:sz w:val="32"/>
            <w:szCs w:val="32"/>
            <w:u w:val="none"/>
            <w:lang w:val="en-US" w:eastAsia="zh-CN" w:bidi="zh-CN"/>
          </w:rPr>
          <w:t>完善</w:t>
        </w:r>
      </w:ins>
      <w:ins w:id="173" w:author="Erin" w:date="2023-03-22T17:10:35Z">
        <w:r>
          <w:rPr>
            <w:rFonts w:hint="eastAsia" w:ascii="仿宋_GB2312" w:hAnsi="仿宋_GB2312" w:eastAsia="仿宋_GB2312" w:cs="仿宋_GB2312"/>
            <w:b w:val="0"/>
            <w:bCs w:val="0"/>
            <w:snapToGrid w:val="0"/>
            <w:color w:val="000000"/>
            <w:spacing w:val="8"/>
            <w:kern w:val="0"/>
            <w:sz w:val="32"/>
            <w:szCs w:val="32"/>
            <w:u w:val="none"/>
            <w:lang w:val="en-US" w:eastAsia="zh-CN" w:bidi="zh-CN"/>
          </w:rPr>
          <w:t>资金</w:t>
        </w:r>
      </w:ins>
      <w:ins w:id="174" w:author="Erin" w:date="2023-03-22T16:56:23Z">
        <w:r>
          <w:rPr>
            <w:rFonts w:hint="eastAsia" w:ascii="仿宋_GB2312" w:hAnsi="仿宋_GB2312" w:eastAsia="仿宋_GB2312" w:cs="仿宋_GB2312"/>
            <w:b w:val="0"/>
            <w:bCs w:val="0"/>
            <w:snapToGrid w:val="0"/>
            <w:color w:val="000000"/>
            <w:spacing w:val="8"/>
            <w:kern w:val="0"/>
            <w:sz w:val="32"/>
            <w:szCs w:val="32"/>
            <w:u w:val="none"/>
            <w:lang w:val="en-US" w:eastAsia="zh-CN" w:bidi="zh-CN"/>
          </w:rPr>
          <w:t>奖励</w:t>
        </w:r>
      </w:ins>
      <w:ins w:id="175" w:author="Erin" w:date="2023-03-22T17:10:56Z">
        <w:r>
          <w:rPr>
            <w:rFonts w:hint="eastAsia" w:ascii="仿宋_GB2312" w:hAnsi="仿宋_GB2312" w:eastAsia="仿宋_GB2312" w:cs="仿宋_GB2312"/>
            <w:b w:val="0"/>
            <w:bCs w:val="0"/>
            <w:snapToGrid w:val="0"/>
            <w:color w:val="000000"/>
            <w:spacing w:val="8"/>
            <w:kern w:val="0"/>
            <w:sz w:val="32"/>
            <w:szCs w:val="32"/>
            <w:u w:val="none"/>
            <w:lang w:val="en-US" w:eastAsia="zh-CN" w:bidi="zh-CN"/>
          </w:rPr>
          <w:t>和</w:t>
        </w:r>
      </w:ins>
      <w:ins w:id="176" w:author="Erin" w:date="2023-03-22T16:56:23Z">
        <w:r>
          <w:rPr>
            <w:rFonts w:hint="eastAsia" w:ascii="仿宋_GB2312" w:hAnsi="仿宋_GB2312" w:eastAsia="仿宋_GB2312" w:cs="仿宋_GB2312"/>
            <w:b w:val="0"/>
            <w:bCs w:val="0"/>
            <w:snapToGrid w:val="0"/>
            <w:color w:val="000000"/>
            <w:spacing w:val="8"/>
            <w:kern w:val="0"/>
            <w:sz w:val="32"/>
            <w:szCs w:val="32"/>
            <w:u w:val="none"/>
            <w:lang w:val="en-US" w:eastAsia="zh-CN" w:bidi="zh-CN"/>
          </w:rPr>
          <w:t>便利化政策支持，积极</w:t>
        </w:r>
      </w:ins>
      <w:ins w:id="177" w:author="Erin" w:date="2023-03-22T16:56:23Z">
        <w:r>
          <w:rPr>
            <w:rFonts w:hint="default" w:ascii="仿宋_GB2312" w:hAnsi="仿宋_GB2312" w:eastAsia="仿宋_GB2312" w:cs="仿宋_GB2312"/>
            <w:b w:val="0"/>
            <w:bCs w:val="0"/>
            <w:snapToGrid w:val="0"/>
            <w:color w:val="000000"/>
            <w:spacing w:val="8"/>
            <w:kern w:val="0"/>
            <w:sz w:val="32"/>
            <w:szCs w:val="32"/>
            <w:u w:val="none"/>
            <w:lang w:val="en-US" w:eastAsia="zh-CN" w:bidi="zh-CN"/>
          </w:rPr>
          <w:t>回应企业关切</w:t>
        </w:r>
      </w:ins>
      <w:ins w:id="178" w:author="Erin" w:date="2023-03-22T16:56:23Z">
        <w:r>
          <w:rPr>
            <w:rFonts w:hint="eastAsia" w:ascii="仿宋_GB2312" w:hAnsi="仿宋_GB2312" w:eastAsia="仿宋_GB2312" w:cs="仿宋_GB2312"/>
            <w:b w:val="0"/>
            <w:bCs w:val="0"/>
            <w:snapToGrid w:val="0"/>
            <w:color w:val="000000"/>
            <w:spacing w:val="8"/>
            <w:kern w:val="0"/>
            <w:sz w:val="32"/>
            <w:szCs w:val="32"/>
            <w:u w:val="none"/>
            <w:lang w:val="en-US" w:eastAsia="zh-CN" w:bidi="zh-CN"/>
          </w:rPr>
          <w:t>，</w:t>
        </w:r>
      </w:ins>
      <w:ins w:id="179" w:author="Erin" w:date="2023-03-22T16:56:23Z">
        <w:r>
          <w:rPr>
            <w:rFonts w:hint="default" w:ascii="仿宋_GB2312" w:hAnsi="仿宋_GB2312" w:eastAsia="仿宋_GB2312" w:cs="仿宋_GB2312"/>
            <w:b w:val="0"/>
            <w:bCs w:val="0"/>
            <w:snapToGrid w:val="0"/>
            <w:color w:val="000000"/>
            <w:spacing w:val="8"/>
            <w:kern w:val="0"/>
            <w:sz w:val="32"/>
            <w:szCs w:val="32"/>
            <w:u w:val="none"/>
            <w:lang w:val="en-US" w:eastAsia="zh-CN" w:bidi="zh-CN"/>
          </w:rPr>
          <w:t>不断提升服务企业的</w:t>
        </w:r>
      </w:ins>
      <w:ins w:id="180" w:author="Erin" w:date="2023-03-22T16:56:23Z">
        <w:r>
          <w:rPr>
            <w:rFonts w:hint="default" w:ascii="仿宋_GB2312" w:hAnsi="仿宋_GB2312" w:eastAsia="仿宋_GB2312" w:cs="仿宋_GB2312"/>
            <w:b w:val="0"/>
            <w:bCs w:val="0"/>
            <w:snapToGrid w:val="0"/>
            <w:color w:val="000000"/>
            <w:spacing w:val="8"/>
            <w:kern w:val="0"/>
            <w:sz w:val="32"/>
            <w:szCs w:val="32"/>
            <w:lang w:val="en-US" w:eastAsia="zh-CN" w:bidi="zh-CN"/>
          </w:rPr>
          <w:t>工作质效</w:t>
        </w:r>
      </w:ins>
      <w:ins w:id="181" w:author="Erin" w:date="2023-03-22T16:56:23Z">
        <w:r>
          <w:rPr>
            <w:rFonts w:hint="eastAsia" w:ascii="仿宋_GB2312" w:hAnsi="仿宋_GB2312" w:eastAsia="仿宋_GB2312" w:cs="仿宋_GB2312"/>
            <w:b w:val="0"/>
            <w:bCs w:val="0"/>
            <w:snapToGrid w:val="0"/>
            <w:color w:val="000000"/>
            <w:spacing w:val="8"/>
            <w:kern w:val="0"/>
            <w:sz w:val="32"/>
            <w:szCs w:val="32"/>
            <w:lang w:val="en-US" w:eastAsia="zh-CN" w:bidi="zh-CN"/>
          </w:rPr>
          <w:t>，让跨国公司总部企业有更强获得感。</w:t>
        </w:r>
      </w:ins>
    </w:p>
    <w:p>
      <w:pPr>
        <w:pStyle w:val="2"/>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eastAsia="zh-CN"/>
        </w:rPr>
      </w:pPr>
      <w:ins w:id="182" w:author="Erin" w:date="2023-03-22T16:56:34Z">
        <w:r>
          <w:rPr>
            <w:rFonts w:hint="eastAsia" w:ascii="黑体" w:hAnsi="黑体" w:eastAsia="黑体" w:cs="黑体"/>
            <w:b w:val="0"/>
            <w:bCs w:val="0"/>
            <w:color w:val="000000"/>
            <w:sz w:val="32"/>
            <w:szCs w:val="32"/>
            <w:u w:val="none"/>
            <w:lang w:val="en-US" w:eastAsia="zh-CN"/>
          </w:rPr>
          <w:t>三</w:t>
        </w:r>
      </w:ins>
      <w:del w:id="183" w:author="Erin" w:date="2023-03-22T16:56:34Z">
        <w:r>
          <w:rPr>
            <w:rFonts w:hint="eastAsia" w:ascii="黑体" w:hAnsi="黑体" w:eastAsia="黑体" w:cs="黑体"/>
            <w:b w:val="0"/>
            <w:bCs w:val="0"/>
            <w:color w:val="000000"/>
            <w:sz w:val="32"/>
            <w:szCs w:val="32"/>
            <w:u w:val="none"/>
            <w:lang w:val="en-US" w:eastAsia="zh-CN"/>
          </w:rPr>
          <w:delText>二</w:delText>
        </w:r>
      </w:del>
      <w:r>
        <w:rPr>
          <w:rFonts w:hint="eastAsia" w:ascii="黑体" w:hAnsi="黑体" w:eastAsia="黑体" w:cs="黑体"/>
          <w:b w:val="0"/>
          <w:bCs w:val="0"/>
          <w:color w:val="000000"/>
          <w:sz w:val="32"/>
          <w:szCs w:val="32"/>
          <w:u w:val="none"/>
          <w:lang w:val="en-US" w:eastAsia="zh-CN"/>
        </w:rPr>
        <w:t>、</w:t>
      </w:r>
      <w:r>
        <w:rPr>
          <w:rFonts w:hint="eastAsia" w:ascii="黑体" w:hAnsi="黑体" w:eastAsia="黑体" w:cs="黑体"/>
          <w:color w:val="000000"/>
          <w:sz w:val="32"/>
          <w:szCs w:val="32"/>
          <w:lang w:eastAsia="zh-CN"/>
        </w:rPr>
        <w:t>主要内容</w:t>
      </w:r>
    </w:p>
    <w:p>
      <w:pPr>
        <w:keepNext/>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楷体_GB2312" w:hAnsi="楷体_GB2312" w:eastAsia="楷体_GB2312" w:cs="楷体_GB2312"/>
          <w:b w:val="0"/>
          <w:bCs/>
          <w:kern w:val="2"/>
          <w:sz w:val="32"/>
          <w:szCs w:val="32"/>
          <w:u w:val="none"/>
          <w:lang w:val="en-US" w:eastAsia="zh-CN" w:bidi="zh-CN"/>
        </w:rPr>
      </w:pPr>
      <w:r>
        <w:rPr>
          <w:rFonts w:hint="eastAsia" w:ascii="楷体_GB2312" w:hAnsi="楷体_GB2312" w:eastAsia="楷体_GB2312" w:cs="楷体_GB2312"/>
          <w:b w:val="0"/>
          <w:bCs/>
          <w:kern w:val="2"/>
          <w:sz w:val="32"/>
          <w:szCs w:val="32"/>
          <w:u w:val="none"/>
          <w:lang w:val="en-US" w:eastAsia="zh-CN" w:bidi="zh-CN"/>
        </w:rPr>
        <w:t>（一）思路及目标</w:t>
      </w:r>
    </w:p>
    <w:p>
      <w:pPr>
        <w:pStyle w:val="2"/>
        <w:keepNext/>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sz w:val="32"/>
          <w:szCs w:val="32"/>
          <w:u w:val="none"/>
          <w:lang w:eastAsia="zh-CN"/>
        </w:rPr>
      </w:pPr>
      <w:r>
        <w:rPr>
          <w:rFonts w:hint="eastAsia" w:cs="仿宋_GB2312"/>
          <w:spacing w:val="8"/>
          <w:sz w:val="32"/>
          <w:szCs w:val="32"/>
          <w:lang w:val="en-US" w:eastAsia="zh-CN"/>
        </w:rPr>
        <w:t>《总部办法（修订版）》</w:t>
      </w:r>
      <w:r>
        <w:rPr>
          <w:rFonts w:hint="eastAsia" w:ascii="仿宋_GB2312" w:eastAsia="仿宋_GB2312"/>
          <w:sz w:val="32"/>
          <w:szCs w:val="32"/>
          <w:u w:val="none"/>
          <w:lang w:eastAsia="zh-CN"/>
        </w:rPr>
        <w:t>是贯彻落实党中央、国务院关于稳外资决策部署的重要举措</w:t>
      </w:r>
      <w:r>
        <w:rPr>
          <w:rFonts w:hint="eastAsia"/>
          <w:sz w:val="32"/>
          <w:szCs w:val="32"/>
          <w:u w:val="none"/>
          <w:lang w:eastAsia="zh-CN"/>
        </w:rPr>
        <w:t>。</w:t>
      </w:r>
      <w:del w:id="184" w:author="Erin" w:date="2023-03-22T16:11:10Z">
        <w:r>
          <w:rPr>
            <w:rFonts w:hint="default" w:ascii="仿宋_GB2312" w:eastAsia="仿宋_GB2312"/>
            <w:sz w:val="32"/>
            <w:szCs w:val="32"/>
            <w:u w:val="none"/>
            <w:lang w:val="en-US" w:eastAsia="zh-CN"/>
          </w:rPr>
          <w:delText>在修订过</w:delText>
        </w:r>
      </w:del>
      <w:del w:id="185" w:author="Erin" w:date="2023-03-22T16:11:10Z">
        <w:r>
          <w:rPr>
            <w:rFonts w:hint="default"/>
            <w:sz w:val="32"/>
            <w:szCs w:val="32"/>
            <w:u w:val="none"/>
            <w:lang w:val="en-US" w:eastAsia="zh-CN"/>
          </w:rPr>
          <w:delText>程中，通过</w:delText>
        </w:r>
      </w:del>
      <w:ins w:id="186" w:author="Erin" w:date="2023-03-22T16:11:10Z">
        <w:r>
          <w:rPr>
            <w:rFonts w:hint="eastAsia"/>
            <w:sz w:val="32"/>
            <w:szCs w:val="32"/>
            <w:u w:val="none"/>
            <w:lang w:val="en-US" w:eastAsia="zh-CN"/>
          </w:rPr>
          <w:t>我局</w:t>
        </w:r>
      </w:ins>
      <w:ins w:id="187" w:author="Erin" w:date="2023-03-22T16:11:11Z">
        <w:r>
          <w:rPr>
            <w:rFonts w:hint="eastAsia"/>
            <w:sz w:val="32"/>
            <w:szCs w:val="32"/>
            <w:u w:val="none"/>
            <w:lang w:val="en-US" w:eastAsia="zh-CN"/>
          </w:rPr>
          <w:t>扎实</w:t>
        </w:r>
      </w:ins>
      <w:ins w:id="188" w:author="Erin" w:date="2023-03-22T16:11:12Z">
        <w:r>
          <w:rPr>
            <w:rFonts w:hint="eastAsia"/>
            <w:sz w:val="32"/>
            <w:szCs w:val="32"/>
            <w:u w:val="none"/>
            <w:lang w:val="en-US" w:eastAsia="zh-CN"/>
          </w:rPr>
          <w:t>开展</w:t>
        </w:r>
      </w:ins>
      <w:r>
        <w:rPr>
          <w:rFonts w:hint="eastAsia"/>
          <w:sz w:val="32"/>
          <w:szCs w:val="32"/>
          <w:u w:val="none"/>
          <w:lang w:eastAsia="zh-CN"/>
        </w:rPr>
        <w:t>企业实地走访、政策活动宣讲</w:t>
      </w:r>
      <w:ins w:id="189" w:author="Erin" w:date="2023-03-22T16:09:54Z">
        <w:r>
          <w:rPr>
            <w:rFonts w:hint="eastAsia"/>
            <w:sz w:val="32"/>
            <w:szCs w:val="32"/>
            <w:u w:val="none"/>
            <w:lang w:val="en-US" w:eastAsia="zh-CN"/>
          </w:rPr>
          <w:t>等</w:t>
        </w:r>
      </w:ins>
      <w:ins w:id="190" w:author="Erin" w:date="2023-03-22T17:15:33Z">
        <w:r>
          <w:rPr>
            <w:rFonts w:hint="eastAsia"/>
            <w:sz w:val="32"/>
            <w:szCs w:val="32"/>
            <w:u w:val="none"/>
            <w:lang w:val="en-US" w:eastAsia="zh-CN"/>
          </w:rPr>
          <w:t>工作</w:t>
        </w:r>
      </w:ins>
      <w:del w:id="191" w:author="Erin" w:date="2023-03-22T17:15:31Z">
        <w:r>
          <w:rPr>
            <w:rFonts w:hint="eastAsia"/>
            <w:sz w:val="32"/>
            <w:szCs w:val="32"/>
            <w:u w:val="none"/>
            <w:lang w:eastAsia="zh-CN"/>
          </w:rPr>
          <w:delText>和其他方式</w:delText>
        </w:r>
      </w:del>
      <w:r>
        <w:rPr>
          <w:rFonts w:hint="eastAsia"/>
          <w:sz w:val="32"/>
          <w:szCs w:val="32"/>
          <w:u w:val="none"/>
          <w:lang w:eastAsia="zh-CN"/>
        </w:rPr>
        <w:t>，广泛征求</w:t>
      </w:r>
      <w:ins w:id="192" w:author="Erin" w:date="2023-03-22T16:10:47Z">
        <w:r>
          <w:rPr>
            <w:rFonts w:hint="eastAsia"/>
            <w:sz w:val="32"/>
            <w:szCs w:val="32"/>
            <w:u w:val="none"/>
            <w:lang w:val="en-US" w:eastAsia="zh-CN"/>
          </w:rPr>
          <w:t>并吸收</w:t>
        </w:r>
      </w:ins>
      <w:ins w:id="193" w:author="Erin" w:date="2023-03-22T16:10:48Z">
        <w:r>
          <w:rPr>
            <w:rFonts w:hint="eastAsia"/>
            <w:sz w:val="32"/>
            <w:szCs w:val="32"/>
            <w:u w:val="none"/>
            <w:lang w:val="en-US" w:eastAsia="zh-CN"/>
          </w:rPr>
          <w:t>采纳</w:t>
        </w:r>
      </w:ins>
      <w:del w:id="194" w:author="Erin" w:date="2023-03-22T16:10:00Z">
        <w:r>
          <w:rPr>
            <w:rFonts w:hint="eastAsia"/>
            <w:sz w:val="32"/>
            <w:szCs w:val="32"/>
            <w:u w:val="none"/>
            <w:lang w:eastAsia="zh-CN"/>
          </w:rPr>
          <w:delText>了</w:delText>
        </w:r>
      </w:del>
      <w:r>
        <w:rPr>
          <w:rFonts w:hint="eastAsia"/>
          <w:sz w:val="32"/>
          <w:szCs w:val="32"/>
          <w:u w:val="none"/>
          <w:lang w:eastAsia="zh-CN"/>
        </w:rPr>
        <w:t>外商投资企业、在华外国商协会意见</w:t>
      </w:r>
      <w:del w:id="195" w:author="Erin" w:date="2023-03-22T16:10:54Z">
        <w:r>
          <w:rPr>
            <w:rFonts w:hint="eastAsia"/>
            <w:sz w:val="32"/>
            <w:szCs w:val="32"/>
            <w:u w:val="none"/>
            <w:lang w:eastAsia="zh-CN"/>
          </w:rPr>
          <w:delText>。我处认真研究后积极予以采纳，</w:delText>
        </w:r>
      </w:del>
      <w:del w:id="196" w:author="Erin" w:date="2023-03-22T16:10:54Z">
        <w:r>
          <w:rPr>
            <w:rFonts w:hint="eastAsia" w:ascii="仿宋_GB2312" w:hAnsi="仿宋_GB2312" w:eastAsia="仿宋_GB2312" w:cs="仿宋_GB2312"/>
            <w:color w:val="000000"/>
            <w:sz w:val="32"/>
            <w:szCs w:val="32"/>
            <w:highlight w:val="none"/>
            <w:lang w:val="en-US" w:eastAsia="zh-CN"/>
          </w:rPr>
          <w:delText>在</w:delText>
        </w:r>
      </w:del>
      <w:del w:id="197" w:author="Erin" w:date="2023-03-22T16:10:54Z">
        <w:r>
          <w:rPr>
            <w:rFonts w:hint="eastAsia" w:cs="仿宋_GB2312"/>
            <w:color w:val="000000"/>
            <w:sz w:val="32"/>
            <w:szCs w:val="32"/>
            <w:highlight w:val="none"/>
            <w:lang w:val="en-US" w:eastAsia="zh-CN"/>
          </w:rPr>
          <w:delText>前期工作基础</w:delText>
        </w:r>
      </w:del>
      <w:del w:id="198" w:author="Erin" w:date="2023-03-22T16:10:54Z">
        <w:r>
          <w:rPr>
            <w:rFonts w:hint="eastAsia" w:ascii="仿宋_GB2312" w:hAnsi="仿宋_GB2312" w:eastAsia="仿宋_GB2312" w:cs="仿宋_GB2312"/>
            <w:color w:val="000000"/>
            <w:sz w:val="32"/>
            <w:szCs w:val="32"/>
            <w:highlight w:val="none"/>
            <w:lang w:val="en-US" w:eastAsia="zh-CN"/>
          </w:rPr>
          <w:delText>上</w:delText>
        </w:r>
      </w:del>
      <w:r>
        <w:rPr>
          <w:rFonts w:hint="eastAsia" w:cs="仿宋_GB2312"/>
          <w:color w:val="000000"/>
          <w:sz w:val="32"/>
          <w:szCs w:val="32"/>
          <w:highlight w:val="none"/>
          <w:lang w:val="en-US" w:eastAsia="zh-CN"/>
        </w:rPr>
        <w:t>，学习借鉴北京、上海的经验，</w:t>
      </w:r>
      <w:ins w:id="199" w:author="Erin" w:date="2023-03-22T16:11:19Z">
        <w:r>
          <w:rPr>
            <w:rFonts w:hint="eastAsia" w:cs="仿宋_GB2312"/>
            <w:color w:val="000000"/>
            <w:sz w:val="32"/>
            <w:szCs w:val="32"/>
            <w:highlight w:val="none"/>
            <w:lang w:val="en-US" w:eastAsia="zh-CN"/>
          </w:rPr>
          <w:t>形成</w:t>
        </w:r>
      </w:ins>
      <w:del w:id="200" w:author="Erin" w:date="2023-03-22T16:11:18Z">
        <w:r>
          <w:rPr>
            <w:rFonts w:hint="eastAsia"/>
            <w:sz w:val="32"/>
            <w:szCs w:val="32"/>
            <w:u w:val="none"/>
            <w:lang w:eastAsia="zh-CN"/>
          </w:rPr>
          <w:delText>修订新版</w:delText>
        </w:r>
      </w:del>
      <w:r>
        <w:rPr>
          <w:rFonts w:hint="eastAsia"/>
          <w:sz w:val="32"/>
          <w:szCs w:val="32"/>
          <w:u w:val="none"/>
          <w:lang w:eastAsia="zh-CN"/>
        </w:rPr>
        <w:t>《总部办法</w:t>
      </w:r>
      <w:ins w:id="201" w:author="Erin" w:date="2023-03-22T16:11:22Z">
        <w:r>
          <w:rPr>
            <w:rFonts w:hint="eastAsia"/>
            <w:sz w:val="32"/>
            <w:szCs w:val="32"/>
            <w:u w:val="none"/>
            <w:lang w:eastAsia="zh-CN"/>
          </w:rPr>
          <w:t>（</w:t>
        </w:r>
      </w:ins>
      <w:ins w:id="202" w:author="Erin" w:date="2023-03-22T16:11:23Z">
        <w:r>
          <w:rPr>
            <w:rFonts w:hint="eastAsia"/>
            <w:sz w:val="32"/>
            <w:szCs w:val="32"/>
            <w:u w:val="none"/>
            <w:lang w:val="en-US" w:eastAsia="zh-CN"/>
          </w:rPr>
          <w:t>修订版</w:t>
        </w:r>
      </w:ins>
      <w:ins w:id="203" w:author="Erin" w:date="2023-03-22T16:11:22Z">
        <w:r>
          <w:rPr>
            <w:rFonts w:hint="eastAsia"/>
            <w:sz w:val="32"/>
            <w:szCs w:val="32"/>
            <w:u w:val="none"/>
            <w:lang w:eastAsia="zh-CN"/>
          </w:rPr>
          <w:t>）</w:t>
        </w:r>
      </w:ins>
      <w:r>
        <w:rPr>
          <w:rFonts w:hint="eastAsia"/>
          <w:sz w:val="32"/>
          <w:szCs w:val="32"/>
          <w:u w:val="none"/>
          <w:lang w:eastAsia="zh-CN"/>
        </w:rPr>
        <w:t>》，</w:t>
      </w:r>
      <w:r>
        <w:rPr>
          <w:rFonts w:hint="eastAsia"/>
          <w:sz w:val="32"/>
          <w:szCs w:val="32"/>
          <w:u w:val="none"/>
          <w:lang w:val="en-US" w:eastAsia="zh-CN"/>
        </w:rPr>
        <w:t>进一步匹配当前</w:t>
      </w:r>
      <w:r>
        <w:rPr>
          <w:rFonts w:hint="default"/>
          <w:sz w:val="32"/>
          <w:szCs w:val="32"/>
          <w:u w:val="none"/>
          <w:lang w:val="en-US" w:eastAsia="zh-CN"/>
        </w:rPr>
        <w:t>跨国公司运营</w:t>
      </w:r>
      <w:r>
        <w:rPr>
          <w:rFonts w:hint="eastAsia"/>
          <w:sz w:val="32"/>
          <w:szCs w:val="32"/>
          <w:u w:val="none"/>
          <w:lang w:val="en-US" w:eastAsia="zh-CN"/>
        </w:rPr>
        <w:t>的新模式、新业态，加强</w:t>
      </w:r>
      <w:ins w:id="204" w:author="Erin" w:date="2023-03-22T16:16:32Z">
        <w:r>
          <w:rPr>
            <w:rFonts w:hint="eastAsia"/>
            <w:sz w:val="32"/>
            <w:szCs w:val="32"/>
            <w:u w:val="none"/>
            <w:lang w:val="en-US" w:eastAsia="zh-CN"/>
          </w:rPr>
          <w:t>对</w:t>
        </w:r>
      </w:ins>
      <w:r>
        <w:rPr>
          <w:rFonts w:hint="default"/>
          <w:sz w:val="32"/>
          <w:szCs w:val="32"/>
          <w:u w:val="none"/>
          <w:lang w:val="en-US" w:eastAsia="zh-CN"/>
        </w:rPr>
        <w:t>跨国公司</w:t>
      </w:r>
      <w:r>
        <w:rPr>
          <w:rFonts w:hint="eastAsia"/>
          <w:sz w:val="32"/>
          <w:szCs w:val="32"/>
          <w:u w:val="none"/>
          <w:lang w:val="en-US" w:eastAsia="zh-CN"/>
        </w:rPr>
        <w:t>总部企业</w:t>
      </w:r>
      <w:ins w:id="205" w:author="Erin" w:date="2023-03-22T16:16:36Z">
        <w:r>
          <w:rPr>
            <w:rFonts w:hint="eastAsia"/>
            <w:sz w:val="32"/>
            <w:szCs w:val="32"/>
            <w:u w:val="none"/>
            <w:lang w:val="en-US" w:eastAsia="zh-CN"/>
          </w:rPr>
          <w:t>的</w:t>
        </w:r>
      </w:ins>
      <w:del w:id="206" w:author="Erin" w:date="2023-03-22T16:16:35Z">
        <w:r>
          <w:rPr>
            <w:rFonts w:hint="eastAsia"/>
            <w:sz w:val="32"/>
            <w:szCs w:val="32"/>
            <w:u w:val="none"/>
            <w:lang w:val="en-US" w:eastAsia="zh-CN"/>
          </w:rPr>
          <w:delText>履行</w:delText>
        </w:r>
      </w:del>
      <w:del w:id="207" w:author="Erin" w:date="2023-03-22T16:16:35Z">
        <w:r>
          <w:rPr>
            <w:rFonts w:hint="default"/>
            <w:sz w:val="32"/>
            <w:szCs w:val="32"/>
            <w:u w:val="none"/>
            <w:lang w:val="en-US" w:eastAsia="zh-CN"/>
          </w:rPr>
          <w:delText>总部职能</w:delText>
        </w:r>
      </w:del>
      <w:r>
        <w:rPr>
          <w:rFonts w:hint="eastAsia"/>
          <w:sz w:val="32"/>
          <w:szCs w:val="32"/>
          <w:u w:val="none"/>
          <w:lang w:val="en-US" w:eastAsia="zh-CN"/>
        </w:rPr>
        <w:t>支持力度，提升对跨国公司在深成立总部企业的吸引力。</w:t>
      </w:r>
    </w:p>
    <w:p>
      <w:pPr>
        <w:keepNext/>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楷体_GB2312" w:hAnsi="楷体_GB2312" w:eastAsia="楷体_GB2312" w:cs="楷体_GB2312"/>
          <w:b w:val="0"/>
          <w:bCs/>
          <w:kern w:val="2"/>
          <w:sz w:val="32"/>
          <w:szCs w:val="32"/>
          <w:highlight w:val="none"/>
          <w:u w:val="none"/>
          <w:lang w:val="en-US" w:eastAsia="zh-CN" w:bidi="zh-CN"/>
        </w:rPr>
      </w:pPr>
      <w:r>
        <w:rPr>
          <w:rFonts w:hint="eastAsia" w:ascii="楷体_GB2312" w:hAnsi="楷体_GB2312" w:eastAsia="楷体_GB2312" w:cs="楷体_GB2312"/>
          <w:b w:val="0"/>
          <w:bCs/>
          <w:kern w:val="2"/>
          <w:sz w:val="32"/>
          <w:szCs w:val="32"/>
          <w:highlight w:val="none"/>
          <w:u w:val="none"/>
          <w:lang w:val="en-US" w:eastAsia="zh-CN" w:bidi="zh-CN"/>
        </w:rPr>
        <w:t>（二）修订内容及亮点</w:t>
      </w:r>
    </w:p>
    <w:p>
      <w:pPr>
        <w:keepNext/>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snapToGrid w:val="0"/>
          <w:color w:val="000000"/>
          <w:spacing w:val="8"/>
          <w:kern w:val="0"/>
          <w:sz w:val="32"/>
          <w:szCs w:val="32"/>
          <w:lang w:val="en-US" w:eastAsia="zh-CN" w:bidi="zh-CN"/>
        </w:rPr>
      </w:pPr>
      <w:r>
        <w:rPr>
          <w:rFonts w:hint="eastAsia" w:ascii="仿宋_GB2312" w:hAnsi="仿宋_GB2312" w:eastAsia="仿宋_GB2312" w:cs="仿宋_GB2312"/>
          <w:snapToGrid w:val="0"/>
          <w:color w:val="000000"/>
          <w:spacing w:val="8"/>
          <w:kern w:val="0"/>
          <w:sz w:val="32"/>
          <w:szCs w:val="32"/>
          <w:lang w:val="en-US" w:eastAsia="zh-CN" w:bidi="zh-CN"/>
        </w:rPr>
        <w:t>《总部办法（修订版）》共</w:t>
      </w:r>
      <w:del w:id="208" w:author="王姝颖" w:date="2023-03-27T17:38:58Z">
        <w:r>
          <w:rPr>
            <w:rFonts w:hint="default" w:ascii="仿宋_GB2312" w:hAnsi="仿宋_GB2312" w:eastAsia="仿宋_GB2312" w:cs="仿宋_GB2312"/>
            <w:snapToGrid w:val="0"/>
            <w:color w:val="000000"/>
            <w:spacing w:val="8"/>
            <w:kern w:val="0"/>
            <w:sz w:val="32"/>
            <w:szCs w:val="32"/>
            <w:lang w:val="en-US" w:eastAsia="zh-CN" w:bidi="zh-CN"/>
          </w:rPr>
          <w:delText>20</w:delText>
        </w:r>
      </w:del>
      <w:ins w:id="209" w:author="王姝颖" w:date="2023-03-27T17:38:58Z">
        <w:r>
          <w:rPr>
            <w:rFonts w:hint="default" w:ascii="仿宋_GB2312" w:hAnsi="仿宋_GB2312" w:eastAsia="仿宋_GB2312" w:cs="仿宋_GB2312"/>
            <w:snapToGrid w:val="0"/>
            <w:color w:val="000000"/>
            <w:spacing w:val="8"/>
            <w:kern w:val="0"/>
            <w:sz w:val="32"/>
            <w:szCs w:val="32"/>
            <w:lang w:eastAsia="zh-CN" w:bidi="zh-CN"/>
          </w:rPr>
          <w:t>1</w:t>
        </w:r>
      </w:ins>
      <w:ins w:id="210" w:author="王姝颖" w:date="2023-03-27T17:38:59Z">
        <w:r>
          <w:rPr>
            <w:rFonts w:hint="default" w:ascii="仿宋_GB2312" w:hAnsi="仿宋_GB2312" w:eastAsia="仿宋_GB2312" w:cs="仿宋_GB2312"/>
            <w:snapToGrid w:val="0"/>
            <w:color w:val="000000"/>
            <w:spacing w:val="8"/>
            <w:kern w:val="0"/>
            <w:sz w:val="32"/>
            <w:szCs w:val="32"/>
            <w:lang w:eastAsia="zh-CN" w:bidi="zh-CN"/>
          </w:rPr>
          <w:t>9</w:t>
        </w:r>
      </w:ins>
      <w:r>
        <w:rPr>
          <w:rFonts w:hint="eastAsia" w:ascii="仿宋_GB2312" w:hAnsi="仿宋_GB2312" w:eastAsia="仿宋_GB2312" w:cs="仿宋_GB2312"/>
          <w:snapToGrid w:val="0"/>
          <w:color w:val="000000"/>
          <w:spacing w:val="8"/>
          <w:kern w:val="0"/>
          <w:sz w:val="32"/>
          <w:szCs w:val="32"/>
          <w:lang w:val="en-US" w:eastAsia="zh-CN" w:bidi="zh-CN"/>
        </w:rPr>
        <w:t>条</w:t>
      </w:r>
      <w:ins w:id="211" w:author="Erin" w:date="2023-03-22T16:13:11Z">
        <w:r>
          <w:rPr>
            <w:rFonts w:hint="eastAsia" w:ascii="仿宋_GB2312" w:hAnsi="仿宋_GB2312" w:eastAsia="仿宋_GB2312" w:cs="仿宋_GB2312"/>
            <w:snapToGrid w:val="0"/>
            <w:color w:val="000000"/>
            <w:spacing w:val="8"/>
            <w:kern w:val="0"/>
            <w:sz w:val="32"/>
            <w:szCs w:val="32"/>
            <w:lang w:val="en-US" w:eastAsia="zh-CN" w:bidi="zh-CN"/>
          </w:rPr>
          <w:t>，</w:t>
        </w:r>
      </w:ins>
      <w:ins w:id="212" w:author="Erin" w:date="2023-03-22T16:13:13Z">
        <w:r>
          <w:rPr>
            <w:rFonts w:hint="eastAsia" w:ascii="仿宋_GB2312" w:hAnsi="仿宋_GB2312" w:eastAsia="仿宋_GB2312" w:cs="仿宋_GB2312"/>
            <w:snapToGrid w:val="0"/>
            <w:color w:val="000000"/>
            <w:spacing w:val="8"/>
            <w:kern w:val="0"/>
            <w:sz w:val="32"/>
            <w:szCs w:val="32"/>
            <w:lang w:val="en-US" w:eastAsia="zh-CN" w:bidi="zh-CN"/>
          </w:rPr>
          <w:t>修订</w:t>
        </w:r>
      </w:ins>
      <w:ins w:id="213" w:author="Erin" w:date="2023-03-22T16:13:16Z">
        <w:r>
          <w:rPr>
            <w:rFonts w:hint="eastAsia" w:ascii="仿宋_GB2312" w:hAnsi="仿宋_GB2312" w:eastAsia="仿宋_GB2312" w:cs="仿宋_GB2312"/>
            <w:snapToGrid w:val="0"/>
            <w:color w:val="000000"/>
            <w:spacing w:val="8"/>
            <w:kern w:val="0"/>
            <w:sz w:val="32"/>
            <w:szCs w:val="32"/>
            <w:lang w:val="en-US" w:eastAsia="zh-CN" w:bidi="zh-CN"/>
          </w:rPr>
          <w:t>内容</w:t>
        </w:r>
      </w:ins>
      <w:del w:id="214" w:author="Erin" w:date="2023-03-22T16:13:09Z">
        <w:r>
          <w:rPr>
            <w:rFonts w:hint="eastAsia" w:ascii="仿宋_GB2312" w:hAnsi="仿宋_GB2312" w:eastAsia="仿宋_GB2312" w:cs="仿宋_GB2312"/>
            <w:snapToGrid w:val="0"/>
            <w:color w:val="000000"/>
            <w:spacing w:val="8"/>
            <w:kern w:val="0"/>
            <w:sz w:val="32"/>
            <w:szCs w:val="32"/>
            <w:lang w:val="en-US" w:eastAsia="zh-CN" w:bidi="zh-CN"/>
          </w:rPr>
          <w:delText>。</w:delText>
        </w:r>
      </w:del>
      <w:r>
        <w:rPr>
          <w:rFonts w:hint="eastAsia" w:ascii="仿宋_GB2312" w:hAnsi="仿宋_GB2312" w:eastAsia="仿宋_GB2312" w:cs="仿宋_GB2312"/>
          <w:snapToGrid w:val="0"/>
          <w:color w:val="000000"/>
          <w:spacing w:val="8"/>
          <w:kern w:val="0"/>
          <w:sz w:val="32"/>
          <w:szCs w:val="32"/>
          <w:lang w:val="en-US" w:eastAsia="zh-CN" w:bidi="zh-CN"/>
        </w:rPr>
        <w:t>重点</w:t>
      </w:r>
      <w:ins w:id="215" w:author="Erin" w:date="2023-03-22T16:13:18Z">
        <w:r>
          <w:rPr>
            <w:rFonts w:hint="eastAsia" w:ascii="仿宋_GB2312" w:hAnsi="仿宋_GB2312" w:eastAsia="仿宋_GB2312" w:cs="仿宋_GB2312"/>
            <w:snapToGrid w:val="0"/>
            <w:color w:val="000000"/>
            <w:spacing w:val="8"/>
            <w:kern w:val="0"/>
            <w:sz w:val="32"/>
            <w:szCs w:val="32"/>
            <w:lang w:val="en-US" w:eastAsia="zh-CN" w:bidi="zh-CN"/>
          </w:rPr>
          <w:t>围绕</w:t>
        </w:r>
      </w:ins>
      <w:ins w:id="216" w:author="Erin" w:date="2023-03-22T16:55:51Z">
        <w:r>
          <w:rPr>
            <w:rFonts w:hint="eastAsia" w:ascii="仿宋_GB2312" w:hAnsi="仿宋_GB2312" w:eastAsia="仿宋_GB2312" w:cs="仿宋_GB2312"/>
            <w:snapToGrid w:val="0"/>
            <w:color w:val="000000"/>
            <w:spacing w:val="8"/>
            <w:kern w:val="0"/>
            <w:sz w:val="32"/>
            <w:szCs w:val="32"/>
            <w:lang w:val="en-US" w:eastAsia="zh-CN" w:bidi="zh-CN"/>
          </w:rPr>
          <w:t>增加</w:t>
        </w:r>
      </w:ins>
      <w:del w:id="217" w:author="Erin" w:date="2023-03-22T16:13:21Z">
        <w:r>
          <w:rPr>
            <w:rFonts w:hint="eastAsia" w:ascii="仿宋_GB2312" w:hAnsi="仿宋_GB2312" w:eastAsia="仿宋_GB2312" w:cs="仿宋_GB2312"/>
            <w:snapToGrid w:val="0"/>
            <w:color w:val="000000"/>
            <w:spacing w:val="8"/>
            <w:kern w:val="0"/>
            <w:sz w:val="32"/>
            <w:szCs w:val="32"/>
            <w:lang w:val="en-US" w:eastAsia="zh-CN" w:bidi="zh-CN"/>
          </w:rPr>
          <w:delText>对</w:delText>
        </w:r>
      </w:del>
      <w:r>
        <w:rPr>
          <w:rFonts w:hint="eastAsia" w:ascii="仿宋_GB2312" w:hAnsi="仿宋_GB2312" w:eastAsia="仿宋_GB2312" w:cs="仿宋_GB2312"/>
          <w:snapToGrid w:val="0"/>
          <w:color w:val="000000"/>
          <w:spacing w:val="8"/>
          <w:kern w:val="0"/>
          <w:sz w:val="32"/>
          <w:szCs w:val="32"/>
          <w:lang w:val="en-US" w:eastAsia="zh-CN" w:bidi="zh-CN"/>
        </w:rPr>
        <w:t>跨国公司总部企业</w:t>
      </w:r>
      <w:del w:id="218" w:author="Erin" w:date="2023-03-22T16:55:55Z">
        <w:r>
          <w:rPr>
            <w:rFonts w:hint="default" w:ascii="仿宋_GB2312" w:hAnsi="仿宋_GB2312" w:eastAsia="仿宋_GB2312" w:cs="仿宋_GB2312"/>
            <w:snapToGrid w:val="0"/>
            <w:color w:val="000000"/>
            <w:spacing w:val="8"/>
            <w:kern w:val="0"/>
            <w:sz w:val="32"/>
            <w:szCs w:val="32"/>
            <w:lang w:val="en-US" w:eastAsia="zh-CN" w:bidi="zh-CN"/>
          </w:rPr>
          <w:delText>认定标准</w:delText>
        </w:r>
      </w:del>
      <w:ins w:id="219" w:author="Erin" w:date="2023-03-22T16:55:56Z">
        <w:r>
          <w:rPr>
            <w:rFonts w:hint="eastAsia" w:ascii="仿宋_GB2312" w:hAnsi="仿宋_GB2312" w:eastAsia="仿宋_GB2312" w:cs="仿宋_GB2312"/>
            <w:snapToGrid w:val="0"/>
            <w:color w:val="000000"/>
            <w:spacing w:val="8"/>
            <w:kern w:val="0"/>
            <w:sz w:val="32"/>
            <w:szCs w:val="32"/>
            <w:lang w:val="en-US" w:eastAsia="zh-CN" w:bidi="zh-CN"/>
          </w:rPr>
          <w:t>定义</w:t>
        </w:r>
      </w:ins>
      <w:del w:id="220" w:author="Erin" w:date="2023-03-22T16:16:54Z">
        <w:r>
          <w:rPr>
            <w:rFonts w:hint="eastAsia" w:ascii="仿宋_GB2312" w:hAnsi="仿宋_GB2312" w:eastAsia="仿宋_GB2312" w:cs="仿宋_GB2312"/>
            <w:snapToGrid w:val="0"/>
            <w:color w:val="000000"/>
            <w:spacing w:val="8"/>
            <w:kern w:val="0"/>
            <w:sz w:val="32"/>
            <w:szCs w:val="32"/>
            <w:lang w:val="en-US" w:eastAsia="zh-CN" w:bidi="zh-CN"/>
          </w:rPr>
          <w:delText>进行修订</w:delText>
        </w:r>
      </w:del>
      <w:ins w:id="221" w:author="Erin" w:date="2023-03-22T16:13:40Z">
        <w:r>
          <w:rPr>
            <w:rFonts w:hint="eastAsia" w:ascii="仿宋_GB2312" w:hAnsi="仿宋_GB2312" w:eastAsia="仿宋_GB2312" w:cs="仿宋_GB2312"/>
            <w:snapToGrid w:val="0"/>
            <w:color w:val="000000"/>
            <w:spacing w:val="8"/>
            <w:kern w:val="0"/>
            <w:sz w:val="32"/>
            <w:szCs w:val="32"/>
            <w:lang w:val="en-US" w:eastAsia="zh-CN" w:bidi="zh-CN"/>
          </w:rPr>
          <w:t>、</w:t>
        </w:r>
      </w:ins>
      <w:del w:id="222" w:author="Erin" w:date="2023-03-22T16:13:39Z">
        <w:r>
          <w:rPr>
            <w:rFonts w:hint="eastAsia" w:ascii="仿宋_GB2312" w:hAnsi="仿宋_GB2312" w:eastAsia="仿宋_GB2312" w:cs="仿宋_GB2312"/>
            <w:snapToGrid w:val="0"/>
            <w:color w:val="000000"/>
            <w:spacing w:val="8"/>
            <w:kern w:val="0"/>
            <w:sz w:val="32"/>
            <w:szCs w:val="32"/>
            <w:lang w:val="en-US" w:eastAsia="zh-CN" w:bidi="zh-CN"/>
          </w:rPr>
          <w:delText>，</w:delText>
        </w:r>
      </w:del>
      <w:r>
        <w:rPr>
          <w:rFonts w:hint="eastAsia" w:ascii="仿宋_GB2312" w:hAnsi="仿宋_GB2312" w:eastAsia="仿宋_GB2312" w:cs="仿宋_GB2312"/>
          <w:snapToGrid w:val="0"/>
          <w:color w:val="000000"/>
          <w:spacing w:val="8"/>
          <w:kern w:val="0"/>
          <w:sz w:val="32"/>
          <w:szCs w:val="32"/>
          <w:lang w:val="en-US" w:eastAsia="zh-CN" w:bidi="zh-CN"/>
        </w:rPr>
        <w:t>优化奖励支持措施</w:t>
      </w:r>
      <w:ins w:id="223" w:author="Erin" w:date="2023-03-22T16:16:58Z">
        <w:r>
          <w:rPr>
            <w:rFonts w:hint="eastAsia" w:ascii="仿宋_GB2312" w:hAnsi="仿宋_GB2312" w:eastAsia="仿宋_GB2312" w:cs="仿宋_GB2312"/>
            <w:snapToGrid w:val="0"/>
            <w:color w:val="000000"/>
            <w:spacing w:val="8"/>
            <w:kern w:val="0"/>
            <w:sz w:val="32"/>
            <w:szCs w:val="32"/>
            <w:lang w:val="en-US" w:eastAsia="zh-CN" w:bidi="zh-CN"/>
          </w:rPr>
          <w:t>、</w:t>
        </w:r>
      </w:ins>
      <w:ins w:id="224" w:author="Erin" w:date="2023-03-22T16:16:59Z">
        <w:r>
          <w:rPr>
            <w:rFonts w:hint="eastAsia" w:ascii="仿宋_GB2312" w:hAnsi="仿宋_GB2312" w:eastAsia="仿宋_GB2312" w:cs="仿宋_GB2312"/>
            <w:snapToGrid w:val="0"/>
            <w:color w:val="000000"/>
            <w:spacing w:val="8"/>
            <w:kern w:val="0"/>
            <w:sz w:val="32"/>
            <w:szCs w:val="32"/>
            <w:lang w:val="en-US" w:eastAsia="zh-CN" w:bidi="zh-CN"/>
          </w:rPr>
          <w:t>细化</w:t>
        </w:r>
      </w:ins>
      <w:del w:id="225" w:author="Erin" w:date="2023-03-22T16:16:58Z">
        <w:r>
          <w:rPr>
            <w:rFonts w:hint="eastAsia" w:ascii="仿宋_GB2312" w:hAnsi="仿宋_GB2312" w:eastAsia="仿宋_GB2312" w:cs="仿宋_GB2312"/>
            <w:snapToGrid w:val="0"/>
            <w:color w:val="000000"/>
            <w:spacing w:val="8"/>
            <w:kern w:val="0"/>
            <w:sz w:val="32"/>
            <w:szCs w:val="32"/>
            <w:lang w:val="en-US" w:eastAsia="zh-CN" w:bidi="zh-CN"/>
          </w:rPr>
          <w:delText>，</w:delText>
        </w:r>
      </w:del>
      <w:del w:id="226" w:author="Erin" w:date="2023-03-22T16:17:03Z">
        <w:r>
          <w:rPr>
            <w:rFonts w:hint="eastAsia" w:ascii="仿宋_GB2312" w:hAnsi="仿宋_GB2312" w:eastAsia="仿宋_GB2312" w:cs="仿宋_GB2312"/>
            <w:snapToGrid w:val="0"/>
            <w:color w:val="000000"/>
            <w:spacing w:val="8"/>
            <w:kern w:val="0"/>
            <w:sz w:val="32"/>
            <w:szCs w:val="32"/>
            <w:lang w:val="en-US" w:eastAsia="zh-CN" w:bidi="zh-CN"/>
          </w:rPr>
          <w:delText>完善</w:delText>
        </w:r>
      </w:del>
      <w:del w:id="227" w:author="Erin" w:date="2023-03-22T16:17:05Z">
        <w:r>
          <w:rPr>
            <w:rFonts w:hint="eastAsia" w:ascii="仿宋_GB2312" w:hAnsi="仿宋_GB2312" w:eastAsia="仿宋_GB2312" w:cs="仿宋_GB2312"/>
            <w:snapToGrid w:val="0"/>
            <w:color w:val="000000"/>
            <w:spacing w:val="8"/>
            <w:kern w:val="0"/>
            <w:sz w:val="32"/>
            <w:szCs w:val="32"/>
            <w:lang w:val="en-US" w:eastAsia="zh-CN" w:bidi="zh-CN"/>
          </w:rPr>
          <w:delText>对</w:delText>
        </w:r>
      </w:del>
      <w:r>
        <w:rPr>
          <w:rFonts w:hint="eastAsia" w:ascii="仿宋_GB2312" w:hAnsi="仿宋_GB2312" w:eastAsia="仿宋_GB2312" w:cs="仿宋_GB2312"/>
          <w:snapToGrid w:val="0"/>
          <w:color w:val="000000"/>
          <w:spacing w:val="8"/>
          <w:kern w:val="0"/>
          <w:sz w:val="32"/>
          <w:szCs w:val="32"/>
          <w:lang w:val="en-US" w:eastAsia="zh-CN" w:bidi="zh-CN"/>
        </w:rPr>
        <w:t>跨国公司总部企业</w:t>
      </w:r>
      <w:ins w:id="228" w:author="Erin" w:date="2023-03-22T16:17:11Z">
        <w:r>
          <w:rPr>
            <w:rFonts w:hint="eastAsia" w:ascii="仿宋_GB2312" w:hAnsi="仿宋_GB2312" w:eastAsia="仿宋_GB2312" w:cs="仿宋_GB2312"/>
            <w:snapToGrid w:val="0"/>
            <w:color w:val="000000"/>
            <w:spacing w:val="8"/>
            <w:kern w:val="0"/>
            <w:sz w:val="32"/>
            <w:szCs w:val="32"/>
            <w:lang w:val="en-US" w:eastAsia="zh-CN" w:bidi="zh-CN"/>
          </w:rPr>
          <w:t>便利化措施</w:t>
        </w:r>
      </w:ins>
      <w:ins w:id="229" w:author="Erin" w:date="2023-03-22T16:17:18Z">
        <w:r>
          <w:rPr>
            <w:rFonts w:hint="eastAsia" w:ascii="仿宋_GB2312" w:hAnsi="仿宋_GB2312" w:eastAsia="仿宋_GB2312" w:cs="仿宋_GB2312"/>
            <w:snapToGrid w:val="0"/>
            <w:color w:val="000000"/>
            <w:spacing w:val="8"/>
            <w:kern w:val="0"/>
            <w:sz w:val="32"/>
            <w:szCs w:val="32"/>
            <w:lang w:val="en-US" w:eastAsia="zh-CN" w:bidi="zh-CN"/>
          </w:rPr>
          <w:t>等</w:t>
        </w:r>
      </w:ins>
      <w:ins w:id="230" w:author="Erin" w:date="2023-03-22T16:17:19Z">
        <w:r>
          <w:rPr>
            <w:rFonts w:hint="eastAsia" w:ascii="仿宋_GB2312" w:hAnsi="仿宋_GB2312" w:eastAsia="仿宋_GB2312" w:cs="仿宋_GB2312"/>
            <w:snapToGrid w:val="0"/>
            <w:color w:val="000000"/>
            <w:spacing w:val="8"/>
            <w:kern w:val="0"/>
            <w:sz w:val="32"/>
            <w:szCs w:val="32"/>
            <w:lang w:val="en-US" w:eastAsia="zh-CN" w:bidi="zh-CN"/>
          </w:rPr>
          <w:t>方面</w:t>
        </w:r>
      </w:ins>
      <w:del w:id="231" w:author="Erin" w:date="2023-03-22T16:17:09Z">
        <w:r>
          <w:rPr>
            <w:rFonts w:hint="eastAsia" w:ascii="仿宋_GB2312" w:hAnsi="仿宋_GB2312" w:eastAsia="仿宋_GB2312" w:cs="仿宋_GB2312"/>
            <w:snapToGrid w:val="0"/>
            <w:color w:val="000000"/>
            <w:spacing w:val="8"/>
            <w:kern w:val="0"/>
            <w:sz w:val="32"/>
            <w:szCs w:val="32"/>
            <w:lang w:val="en-US" w:eastAsia="zh-CN" w:bidi="zh-CN"/>
          </w:rPr>
          <w:delText>的配套</w:delText>
        </w:r>
      </w:del>
      <w:del w:id="232" w:author="Erin" w:date="2023-03-22T16:17:08Z">
        <w:r>
          <w:rPr>
            <w:rFonts w:hint="eastAsia" w:ascii="仿宋_GB2312" w:hAnsi="仿宋_GB2312" w:eastAsia="仿宋_GB2312" w:cs="仿宋_GB2312"/>
            <w:snapToGrid w:val="0"/>
            <w:color w:val="000000"/>
            <w:spacing w:val="8"/>
            <w:kern w:val="0"/>
            <w:sz w:val="32"/>
            <w:szCs w:val="32"/>
            <w:lang w:val="en-US" w:eastAsia="zh-CN" w:bidi="zh-CN"/>
          </w:rPr>
          <w:delText>支持</w:delText>
        </w:r>
      </w:del>
      <w:ins w:id="233" w:author="Erin" w:date="2023-03-22T16:17:23Z">
        <w:r>
          <w:rPr>
            <w:rFonts w:hint="eastAsia" w:ascii="仿宋_GB2312" w:hAnsi="仿宋_GB2312" w:eastAsia="仿宋_GB2312" w:cs="仿宋_GB2312"/>
            <w:snapToGrid w:val="0"/>
            <w:color w:val="000000"/>
            <w:spacing w:val="8"/>
            <w:kern w:val="0"/>
            <w:sz w:val="32"/>
            <w:szCs w:val="32"/>
            <w:lang w:val="en-US" w:eastAsia="zh-CN" w:bidi="zh-CN"/>
          </w:rPr>
          <w:t>，</w:t>
        </w:r>
      </w:ins>
      <w:ins w:id="234" w:author="Erin" w:date="2023-03-22T16:17:24Z">
        <w:r>
          <w:rPr>
            <w:rFonts w:hint="eastAsia" w:ascii="仿宋_GB2312" w:hAnsi="仿宋_GB2312" w:eastAsia="仿宋_GB2312" w:cs="仿宋_GB2312"/>
            <w:snapToGrid w:val="0"/>
            <w:color w:val="000000"/>
            <w:spacing w:val="8"/>
            <w:kern w:val="0"/>
            <w:sz w:val="32"/>
            <w:szCs w:val="32"/>
            <w:lang w:val="en-US" w:eastAsia="zh-CN" w:bidi="zh-CN"/>
          </w:rPr>
          <w:t>具体</w:t>
        </w:r>
      </w:ins>
      <w:del w:id="235" w:author="Erin" w:date="2023-03-22T16:17:23Z">
        <w:r>
          <w:rPr>
            <w:rFonts w:hint="default" w:ascii="仿宋_GB2312" w:hAnsi="仿宋_GB2312" w:eastAsia="仿宋_GB2312" w:cs="仿宋_GB2312"/>
            <w:snapToGrid w:val="0"/>
            <w:color w:val="000000"/>
            <w:spacing w:val="8"/>
            <w:kern w:val="0"/>
            <w:sz w:val="32"/>
            <w:szCs w:val="32"/>
            <w:lang w:val="en-US" w:eastAsia="zh-CN" w:bidi="zh-CN"/>
          </w:rPr>
          <w:delText>。</w:delText>
        </w:r>
      </w:del>
      <w:del w:id="236" w:author="Erin" w:date="2023-03-22T16:17:23Z">
        <w:r>
          <w:rPr>
            <w:rFonts w:hint="eastAsia" w:ascii="仿宋_GB2312" w:hAnsi="仿宋_GB2312" w:eastAsia="仿宋_GB2312" w:cs="仿宋_GB2312"/>
            <w:snapToGrid w:val="0"/>
            <w:color w:val="000000"/>
            <w:spacing w:val="8"/>
            <w:kern w:val="0"/>
            <w:sz w:val="32"/>
            <w:szCs w:val="32"/>
            <w:lang w:val="en-US" w:eastAsia="zh-CN" w:bidi="zh-CN"/>
          </w:rPr>
          <w:delText>其</w:delText>
        </w:r>
      </w:del>
      <w:del w:id="237" w:author="Erin" w:date="2023-03-22T16:17:27Z">
        <w:r>
          <w:rPr>
            <w:rFonts w:hint="eastAsia" w:ascii="仿宋_GB2312" w:hAnsi="仿宋_GB2312" w:eastAsia="仿宋_GB2312" w:cs="仿宋_GB2312"/>
            <w:snapToGrid w:val="0"/>
            <w:color w:val="000000"/>
            <w:spacing w:val="8"/>
            <w:kern w:val="0"/>
            <w:sz w:val="32"/>
            <w:szCs w:val="32"/>
            <w:lang w:val="en-US" w:eastAsia="zh-CN" w:bidi="zh-CN"/>
          </w:rPr>
          <w:delText>主要修订</w:delText>
        </w:r>
      </w:del>
      <w:del w:id="238" w:author="Erin" w:date="2023-03-22T16:17:26Z">
        <w:r>
          <w:rPr>
            <w:rFonts w:hint="eastAsia" w:ascii="仿宋_GB2312" w:hAnsi="仿宋_GB2312" w:eastAsia="仿宋_GB2312" w:cs="仿宋_GB2312"/>
            <w:snapToGrid w:val="0"/>
            <w:color w:val="000000"/>
            <w:spacing w:val="8"/>
            <w:kern w:val="0"/>
            <w:sz w:val="32"/>
            <w:szCs w:val="32"/>
            <w:lang w:val="en-US" w:eastAsia="zh-CN" w:bidi="zh-CN"/>
          </w:rPr>
          <w:delText>内容</w:delText>
        </w:r>
      </w:del>
      <w:r>
        <w:rPr>
          <w:rFonts w:hint="eastAsia" w:ascii="仿宋_GB2312" w:hAnsi="仿宋_GB2312" w:eastAsia="仿宋_GB2312" w:cs="仿宋_GB2312"/>
          <w:snapToGrid w:val="0"/>
          <w:color w:val="000000"/>
          <w:spacing w:val="8"/>
          <w:kern w:val="0"/>
          <w:sz w:val="32"/>
          <w:szCs w:val="32"/>
          <w:lang w:val="en-US" w:eastAsia="zh-CN" w:bidi="zh-CN"/>
        </w:rPr>
        <w:t>如下：</w:t>
      </w:r>
    </w:p>
    <w:p>
      <w:pPr>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Autospacing="0" w:line="560" w:lineRule="exact"/>
        <w:ind w:left="0" w:right="0" w:firstLine="672" w:firstLineChars="200"/>
        <w:jc w:val="both"/>
        <w:textAlignment w:val="baseline"/>
        <w:rPr>
          <w:ins w:id="240" w:author="Erin" w:date="2023-03-22T16:25:12Z"/>
          <w:rFonts w:hint="eastAsia" w:ascii="仿宋_GB2312" w:hAnsi="仿宋_GB2312" w:eastAsia="仿宋_GB2312" w:cs="仿宋_GB2312"/>
          <w:snapToGrid w:val="0"/>
          <w:color w:val="000000"/>
          <w:spacing w:val="8"/>
          <w:kern w:val="0"/>
          <w:sz w:val="32"/>
          <w:szCs w:val="32"/>
          <w:lang w:val="en-US" w:eastAsia="zh-CN" w:bidi="zh-CN"/>
        </w:rPr>
        <w:pPrChange w:id="239" w:author="Erin" w:date="2023-03-22T16:24:41Z">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pPr>
        </w:pPrChange>
      </w:pPr>
      <w:r>
        <w:rPr>
          <w:rFonts w:hint="eastAsia" w:ascii="仿宋_GB2312" w:hAnsi="仿宋_GB2312" w:eastAsia="仿宋_GB2312" w:cs="仿宋_GB2312"/>
          <w:b w:val="0"/>
          <w:bCs w:val="0"/>
          <w:snapToGrid w:val="0"/>
          <w:color w:val="000000"/>
          <w:spacing w:val="8"/>
          <w:kern w:val="0"/>
          <w:sz w:val="32"/>
          <w:szCs w:val="32"/>
          <w:lang w:val="en-US" w:eastAsia="zh-CN" w:bidi="zh-CN"/>
          <w:rPrChange w:id="241" w:author="Erin" w:date="2023-03-22T16:53:38Z">
            <w:rPr>
              <w:rFonts w:hint="eastAsia" w:ascii="仿宋_GB2312" w:hAnsi="仿宋_GB2312" w:eastAsia="仿宋_GB2312" w:cs="仿宋_GB2312"/>
              <w:snapToGrid w:val="0"/>
              <w:color w:val="000000"/>
              <w:spacing w:val="8"/>
              <w:kern w:val="0"/>
              <w:sz w:val="32"/>
              <w:szCs w:val="32"/>
              <w:lang w:val="en-US" w:eastAsia="zh-CN" w:bidi="zh-CN"/>
            </w:rPr>
          </w:rPrChange>
        </w:rPr>
        <w:t>1.</w:t>
      </w:r>
      <w:ins w:id="242" w:author="Erin" w:date="2023-03-22T16:19:20Z">
        <w:r>
          <w:rPr>
            <w:rFonts w:hint="eastAsia" w:ascii="仿宋_GB2312" w:hAnsi="仿宋_GB2312" w:eastAsia="仿宋_GB2312" w:cs="仿宋_GB2312"/>
            <w:b w:val="0"/>
            <w:bCs w:val="0"/>
            <w:snapToGrid w:val="0"/>
            <w:color w:val="000000"/>
            <w:spacing w:val="8"/>
            <w:kern w:val="0"/>
            <w:sz w:val="32"/>
            <w:szCs w:val="32"/>
            <w:lang w:val="en-US" w:eastAsia="zh-CN" w:bidi="zh-CN"/>
            <w:rPrChange w:id="243" w:author="Erin" w:date="2023-03-22T16:53:38Z">
              <w:rPr>
                <w:rFonts w:hint="eastAsia" w:ascii="仿宋_GB2312" w:hAnsi="仿宋_GB2312" w:eastAsia="仿宋_GB2312" w:cs="仿宋_GB2312"/>
                <w:snapToGrid w:val="0"/>
                <w:color w:val="000000"/>
                <w:spacing w:val="8"/>
                <w:kern w:val="0"/>
                <w:sz w:val="32"/>
                <w:szCs w:val="32"/>
                <w:lang w:val="en-US" w:eastAsia="zh-CN" w:bidi="zh-CN"/>
              </w:rPr>
            </w:rPrChange>
          </w:rPr>
          <w:t>在</w:t>
        </w:r>
      </w:ins>
      <w:ins w:id="244" w:author="Erin" w:date="2023-03-22T16:19:27Z">
        <w:r>
          <w:rPr>
            <w:rFonts w:hint="eastAsia" w:ascii="仿宋_GB2312" w:hAnsi="仿宋_GB2312" w:eastAsia="仿宋_GB2312" w:cs="仿宋_GB2312"/>
            <w:b w:val="0"/>
            <w:bCs w:val="0"/>
            <w:snapToGrid w:val="0"/>
            <w:color w:val="000000"/>
            <w:spacing w:val="8"/>
            <w:kern w:val="0"/>
            <w:sz w:val="32"/>
            <w:szCs w:val="32"/>
            <w:lang w:val="en-US" w:eastAsia="zh-CN" w:bidi="zh-CN"/>
            <w:rPrChange w:id="245" w:author="Erin" w:date="2023-03-22T16:53:38Z">
              <w:rPr>
                <w:rFonts w:hint="eastAsia" w:ascii="仿宋_GB2312" w:hAnsi="仿宋_GB2312" w:eastAsia="仿宋_GB2312" w:cs="仿宋_GB2312"/>
                <w:snapToGrid w:val="0"/>
                <w:color w:val="000000"/>
                <w:spacing w:val="8"/>
                <w:kern w:val="0"/>
                <w:sz w:val="32"/>
                <w:szCs w:val="32"/>
                <w:lang w:val="en-US" w:eastAsia="zh-CN" w:bidi="zh-CN"/>
              </w:rPr>
            </w:rPrChange>
          </w:rPr>
          <w:t>定义</w:t>
        </w:r>
      </w:ins>
      <w:ins w:id="246" w:author="Erin" w:date="2023-03-22T16:19:28Z">
        <w:r>
          <w:rPr>
            <w:rFonts w:hint="eastAsia" w:ascii="仿宋_GB2312" w:hAnsi="仿宋_GB2312" w:eastAsia="仿宋_GB2312" w:cs="仿宋_GB2312"/>
            <w:b w:val="0"/>
            <w:bCs w:val="0"/>
            <w:snapToGrid w:val="0"/>
            <w:color w:val="000000"/>
            <w:spacing w:val="8"/>
            <w:kern w:val="0"/>
            <w:sz w:val="32"/>
            <w:szCs w:val="32"/>
            <w:lang w:val="en-US" w:eastAsia="zh-CN" w:bidi="zh-CN"/>
            <w:rPrChange w:id="247" w:author="Erin" w:date="2023-03-22T16:53:38Z">
              <w:rPr>
                <w:rFonts w:hint="eastAsia" w:ascii="仿宋_GB2312" w:hAnsi="仿宋_GB2312" w:eastAsia="仿宋_GB2312" w:cs="仿宋_GB2312"/>
                <w:snapToGrid w:val="0"/>
                <w:color w:val="000000"/>
                <w:spacing w:val="8"/>
                <w:kern w:val="0"/>
                <w:sz w:val="32"/>
                <w:szCs w:val="32"/>
                <w:lang w:val="en-US" w:eastAsia="zh-CN" w:bidi="zh-CN"/>
              </w:rPr>
            </w:rPrChange>
          </w:rPr>
          <w:t>方面</w:t>
        </w:r>
      </w:ins>
      <w:ins w:id="248" w:author="Erin" w:date="2023-03-22T16:46:11Z">
        <w:r>
          <w:rPr>
            <w:rFonts w:hint="eastAsia" w:ascii="仿宋_GB2312" w:hAnsi="仿宋_GB2312" w:eastAsia="仿宋_GB2312" w:cs="仿宋_GB2312"/>
            <w:b w:val="0"/>
            <w:bCs w:val="0"/>
            <w:snapToGrid w:val="0"/>
            <w:color w:val="000000"/>
            <w:spacing w:val="8"/>
            <w:kern w:val="0"/>
            <w:sz w:val="32"/>
            <w:szCs w:val="32"/>
            <w:lang w:val="en-US" w:eastAsia="zh-CN" w:bidi="zh-CN"/>
            <w:rPrChange w:id="249" w:author="Erin" w:date="2023-03-22T16:53:38Z">
              <w:rPr>
                <w:rFonts w:hint="eastAsia" w:ascii="仿宋_GB2312" w:hAnsi="仿宋_GB2312" w:eastAsia="仿宋_GB2312" w:cs="仿宋_GB2312"/>
                <w:b/>
                <w:bCs/>
                <w:snapToGrid w:val="0"/>
                <w:color w:val="000000"/>
                <w:spacing w:val="8"/>
                <w:kern w:val="0"/>
                <w:sz w:val="32"/>
                <w:szCs w:val="32"/>
                <w:lang w:val="en-US" w:eastAsia="zh-CN" w:bidi="zh-CN"/>
              </w:rPr>
            </w:rPrChange>
          </w:rPr>
          <w:t>，</w:t>
        </w:r>
      </w:ins>
      <w:ins w:id="250" w:author="Erin" w:date="2023-03-22T16:19:33Z">
        <w:r>
          <w:rPr>
            <w:rFonts w:hint="eastAsia" w:ascii="仿宋_GB2312" w:hAnsi="仿宋_GB2312" w:eastAsia="仿宋_GB2312" w:cs="仿宋_GB2312"/>
            <w:b/>
            <w:bCs/>
            <w:snapToGrid w:val="0"/>
            <w:color w:val="000000"/>
            <w:spacing w:val="8"/>
            <w:kern w:val="0"/>
            <w:sz w:val="32"/>
            <w:szCs w:val="32"/>
            <w:lang w:val="en-US" w:eastAsia="zh-CN" w:bidi="zh-CN"/>
            <w:rPrChange w:id="251" w:author="Erin" w:date="2023-03-22T16:20:16Z">
              <w:rPr>
                <w:rFonts w:hint="eastAsia" w:ascii="仿宋_GB2312" w:hAnsi="仿宋_GB2312" w:eastAsia="仿宋_GB2312" w:cs="仿宋_GB2312"/>
                <w:snapToGrid w:val="0"/>
                <w:color w:val="000000"/>
                <w:spacing w:val="8"/>
                <w:kern w:val="0"/>
                <w:sz w:val="32"/>
                <w:szCs w:val="32"/>
                <w:lang w:val="en-US" w:eastAsia="zh-CN" w:bidi="zh-CN"/>
              </w:rPr>
            </w:rPrChange>
          </w:rPr>
          <w:t>新增</w:t>
        </w:r>
      </w:ins>
      <w:ins w:id="252" w:author="Erin" w:date="2023-03-22T16:19:36Z">
        <w:r>
          <w:rPr>
            <w:rFonts w:hint="eastAsia" w:ascii="仿宋_GB2312" w:hAnsi="仿宋_GB2312" w:eastAsia="仿宋_GB2312" w:cs="仿宋_GB2312"/>
            <w:b/>
            <w:bCs/>
            <w:snapToGrid w:val="0"/>
            <w:color w:val="000000"/>
            <w:spacing w:val="8"/>
            <w:kern w:val="0"/>
            <w:sz w:val="32"/>
            <w:szCs w:val="32"/>
            <w:lang w:val="en-US" w:eastAsia="zh-CN" w:bidi="zh-CN"/>
            <w:rPrChange w:id="253" w:author="Erin" w:date="2023-03-22T16:20:16Z">
              <w:rPr>
                <w:rFonts w:hint="eastAsia" w:ascii="仿宋_GB2312" w:hAnsi="仿宋_GB2312" w:eastAsia="仿宋_GB2312" w:cs="仿宋_GB2312"/>
                <w:snapToGrid w:val="0"/>
                <w:color w:val="000000"/>
                <w:spacing w:val="8"/>
                <w:kern w:val="0"/>
                <w:sz w:val="32"/>
                <w:szCs w:val="32"/>
                <w:lang w:val="en-US" w:eastAsia="zh-CN" w:bidi="zh-CN"/>
              </w:rPr>
            </w:rPrChange>
          </w:rPr>
          <w:t>“</w:t>
        </w:r>
      </w:ins>
      <w:ins w:id="254" w:author="Erin" w:date="2023-03-22T16:20:25Z">
        <w:r>
          <w:rPr>
            <w:rFonts w:hint="eastAsia" w:ascii="仿宋_GB2312" w:hAnsi="仿宋_GB2312" w:eastAsia="仿宋_GB2312" w:cs="仿宋_GB2312"/>
            <w:b/>
            <w:bCs/>
            <w:snapToGrid w:val="0"/>
            <w:color w:val="000000"/>
            <w:spacing w:val="8"/>
            <w:kern w:val="0"/>
            <w:sz w:val="32"/>
            <w:szCs w:val="32"/>
            <w:lang w:val="en-US" w:eastAsia="zh-CN" w:bidi="zh-CN"/>
          </w:rPr>
          <w:t>跨国</w:t>
        </w:r>
      </w:ins>
      <w:ins w:id="255" w:author="Erin" w:date="2023-03-22T16:20:26Z">
        <w:r>
          <w:rPr>
            <w:rFonts w:hint="eastAsia" w:ascii="仿宋_GB2312" w:hAnsi="仿宋_GB2312" w:eastAsia="仿宋_GB2312" w:cs="仿宋_GB2312"/>
            <w:b/>
            <w:bCs/>
            <w:snapToGrid w:val="0"/>
            <w:color w:val="000000"/>
            <w:spacing w:val="8"/>
            <w:kern w:val="0"/>
            <w:sz w:val="32"/>
            <w:szCs w:val="32"/>
            <w:lang w:val="en-US" w:eastAsia="zh-CN" w:bidi="zh-CN"/>
          </w:rPr>
          <w:t>公司</w:t>
        </w:r>
      </w:ins>
      <w:ins w:id="256" w:author="Erin" w:date="2023-03-22T16:20:27Z">
        <w:r>
          <w:rPr>
            <w:rFonts w:hint="eastAsia" w:ascii="仿宋_GB2312" w:hAnsi="仿宋_GB2312" w:eastAsia="仿宋_GB2312" w:cs="仿宋_GB2312"/>
            <w:b/>
            <w:bCs/>
            <w:snapToGrid w:val="0"/>
            <w:color w:val="000000"/>
            <w:spacing w:val="8"/>
            <w:kern w:val="0"/>
            <w:sz w:val="32"/>
            <w:szCs w:val="32"/>
            <w:lang w:val="en-US" w:eastAsia="zh-CN" w:bidi="zh-CN"/>
          </w:rPr>
          <w:t>事业部</w:t>
        </w:r>
      </w:ins>
      <w:ins w:id="257" w:author="Erin" w:date="2023-03-22T16:20:29Z">
        <w:r>
          <w:rPr>
            <w:rFonts w:hint="eastAsia" w:ascii="仿宋_GB2312" w:hAnsi="仿宋_GB2312" w:eastAsia="仿宋_GB2312" w:cs="仿宋_GB2312"/>
            <w:b/>
            <w:bCs/>
            <w:snapToGrid w:val="0"/>
            <w:color w:val="000000"/>
            <w:spacing w:val="8"/>
            <w:kern w:val="0"/>
            <w:sz w:val="32"/>
            <w:szCs w:val="32"/>
            <w:lang w:val="en-US" w:eastAsia="zh-CN" w:bidi="zh-CN"/>
          </w:rPr>
          <w:t>总部</w:t>
        </w:r>
      </w:ins>
      <w:ins w:id="258" w:author="Erin" w:date="2023-03-22T16:19:36Z">
        <w:r>
          <w:rPr>
            <w:rFonts w:hint="eastAsia" w:ascii="仿宋_GB2312" w:hAnsi="仿宋_GB2312" w:eastAsia="仿宋_GB2312" w:cs="仿宋_GB2312"/>
            <w:b/>
            <w:bCs/>
            <w:snapToGrid w:val="0"/>
            <w:color w:val="000000"/>
            <w:spacing w:val="8"/>
            <w:kern w:val="0"/>
            <w:sz w:val="32"/>
            <w:szCs w:val="32"/>
            <w:lang w:val="en-US" w:eastAsia="zh-CN" w:bidi="zh-CN"/>
            <w:rPrChange w:id="259" w:author="Erin" w:date="2023-03-22T16:20:16Z">
              <w:rPr>
                <w:rFonts w:hint="eastAsia" w:ascii="仿宋_GB2312" w:hAnsi="仿宋_GB2312" w:eastAsia="仿宋_GB2312" w:cs="仿宋_GB2312"/>
                <w:snapToGrid w:val="0"/>
                <w:color w:val="000000"/>
                <w:spacing w:val="8"/>
                <w:kern w:val="0"/>
                <w:sz w:val="32"/>
                <w:szCs w:val="32"/>
                <w:lang w:val="en-US" w:eastAsia="zh-CN" w:bidi="zh-CN"/>
              </w:rPr>
            </w:rPrChange>
          </w:rPr>
          <w:t>”</w:t>
        </w:r>
      </w:ins>
      <w:ins w:id="260" w:author="Erin" w:date="2023-03-22T16:20:32Z">
        <w:r>
          <w:rPr>
            <w:rFonts w:hint="eastAsia" w:ascii="仿宋_GB2312" w:hAnsi="仿宋_GB2312" w:eastAsia="仿宋_GB2312" w:cs="仿宋_GB2312"/>
            <w:b/>
            <w:bCs/>
            <w:snapToGrid w:val="0"/>
            <w:color w:val="000000"/>
            <w:spacing w:val="8"/>
            <w:kern w:val="0"/>
            <w:sz w:val="32"/>
            <w:szCs w:val="32"/>
            <w:lang w:val="en-US" w:eastAsia="zh-CN" w:bidi="zh-CN"/>
          </w:rPr>
          <w:t>定义</w:t>
        </w:r>
      </w:ins>
      <w:ins w:id="261" w:author="Erin" w:date="2023-03-22T16:24:44Z">
        <w:r>
          <w:rPr>
            <w:rFonts w:hint="eastAsia" w:ascii="仿宋_GB2312" w:hAnsi="仿宋_GB2312" w:eastAsia="仿宋_GB2312" w:cs="仿宋_GB2312"/>
            <w:b/>
            <w:bCs/>
            <w:snapToGrid w:val="0"/>
            <w:color w:val="000000"/>
            <w:spacing w:val="8"/>
            <w:kern w:val="0"/>
            <w:sz w:val="32"/>
            <w:szCs w:val="32"/>
            <w:lang w:val="en-US" w:eastAsia="zh-CN" w:bidi="zh-CN"/>
          </w:rPr>
          <w:t>。</w:t>
        </w:r>
      </w:ins>
      <w:ins w:id="262" w:author="Erin" w:date="2023-03-22T16:24:54Z">
        <w:r>
          <w:rPr>
            <w:rFonts w:hint="eastAsia" w:ascii="仿宋_GB2312" w:hAnsi="仿宋_GB2312" w:eastAsia="仿宋_GB2312" w:cs="仿宋_GB2312"/>
            <w:b w:val="0"/>
            <w:bCs w:val="0"/>
            <w:snapToGrid w:val="0"/>
            <w:color w:val="000000"/>
            <w:spacing w:val="8"/>
            <w:kern w:val="0"/>
            <w:sz w:val="32"/>
            <w:szCs w:val="32"/>
            <w:lang w:val="en-US" w:eastAsia="zh-CN" w:bidi="zh-CN"/>
            <w:rPrChange w:id="263" w:author="Erin" w:date="2023-03-22T16:25:01Z">
              <w:rPr>
                <w:rFonts w:hint="eastAsia" w:ascii="仿宋_GB2312" w:hAnsi="仿宋_GB2312" w:eastAsia="仿宋_GB2312" w:cs="仿宋_GB2312"/>
                <w:b/>
                <w:bCs/>
                <w:snapToGrid w:val="0"/>
                <w:color w:val="000000"/>
                <w:spacing w:val="8"/>
                <w:kern w:val="0"/>
                <w:sz w:val="32"/>
                <w:szCs w:val="32"/>
                <w:lang w:val="en-US" w:eastAsia="zh-CN" w:bidi="zh-CN"/>
              </w:rPr>
            </w:rPrChange>
          </w:rPr>
          <w:t>事业部总部</w:t>
        </w:r>
      </w:ins>
      <w:ins w:id="264" w:author="Erin" w:date="2023-03-22T16:24:58Z">
        <w:r>
          <w:rPr>
            <w:rFonts w:hint="eastAsia" w:ascii="仿宋_GB2312" w:hAnsi="仿宋_GB2312" w:eastAsia="仿宋_GB2312" w:cs="仿宋_GB2312"/>
            <w:b w:val="0"/>
            <w:bCs w:val="0"/>
            <w:snapToGrid w:val="0"/>
            <w:color w:val="000000"/>
            <w:spacing w:val="8"/>
            <w:kern w:val="0"/>
            <w:sz w:val="32"/>
            <w:szCs w:val="32"/>
            <w:lang w:val="en-US" w:eastAsia="zh-CN" w:bidi="zh-CN"/>
            <w:rPrChange w:id="265" w:author="Erin" w:date="2023-03-22T16:25:01Z">
              <w:rPr>
                <w:rFonts w:hint="eastAsia" w:ascii="仿宋_GB2312" w:hAnsi="仿宋_GB2312" w:eastAsia="仿宋_GB2312" w:cs="仿宋_GB2312"/>
                <w:b/>
                <w:bCs/>
                <w:snapToGrid w:val="0"/>
                <w:color w:val="000000"/>
                <w:spacing w:val="8"/>
                <w:kern w:val="0"/>
                <w:sz w:val="32"/>
                <w:szCs w:val="32"/>
                <w:lang w:val="en-US" w:eastAsia="zh-CN" w:bidi="zh-CN"/>
              </w:rPr>
            </w:rPrChange>
          </w:rPr>
          <w:t>是</w:t>
        </w:r>
      </w:ins>
      <w:ins w:id="266" w:author="Erin" w:date="2023-03-22T16:21:03Z">
        <w:r>
          <w:rPr>
            <w:rFonts w:hint="eastAsia" w:ascii="仿宋_GB2312" w:hAnsi="仿宋_GB2312" w:eastAsia="仿宋_GB2312" w:cs="仿宋_GB2312"/>
            <w:snapToGrid w:val="0"/>
            <w:color w:val="000000"/>
            <w:spacing w:val="8"/>
            <w:kern w:val="0"/>
            <w:sz w:val="32"/>
            <w:szCs w:val="32"/>
            <w:lang w:val="en-US" w:eastAsia="zh-CN" w:bidi="zh-CN"/>
          </w:rPr>
          <w:t>指在境外注册的母公司具有以功能、业务、产品、品牌、服务等为依据细分的事业部制组织架构，由其或外商投资性公司在本市设立，以投资或授权管理形式负责事业部在一个国家及以上区域范围内投资、管理和服务职能的唯一总机构。</w:t>
        </w:r>
      </w:ins>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ins w:id="267" w:author="Erin" w:date="2023-03-22T16:26:46Z"/>
          <w:del w:id="268" w:author="王姝颖" w:date="2023-03-27T17:44:41Z"/>
          <w:rFonts w:hint="eastAsia" w:ascii="仿宋_GB2312" w:hAnsi="仿宋_GB2312" w:eastAsia="仿宋_GB2312" w:cs="仿宋_GB2312"/>
          <w:snapToGrid w:val="0"/>
          <w:color w:val="000000"/>
          <w:spacing w:val="8"/>
          <w:kern w:val="0"/>
          <w:sz w:val="32"/>
          <w:szCs w:val="32"/>
          <w:lang w:val="en-US" w:eastAsia="zh-CN" w:bidi="zh-CN"/>
        </w:rPr>
      </w:pPr>
      <w:ins w:id="269" w:author="Erin" w:date="2023-03-22T16:25:16Z">
        <w:r>
          <w:rPr>
            <w:rFonts w:hint="eastAsia" w:ascii="仿宋_GB2312" w:hAnsi="仿宋_GB2312" w:eastAsia="仿宋_GB2312" w:cs="仿宋_GB2312"/>
            <w:b w:val="0"/>
            <w:bCs w:val="0"/>
            <w:snapToGrid w:val="0"/>
            <w:color w:val="000000"/>
            <w:spacing w:val="8"/>
            <w:kern w:val="0"/>
            <w:sz w:val="32"/>
            <w:szCs w:val="32"/>
            <w:lang w:val="en-US" w:eastAsia="zh-CN" w:bidi="zh-CN"/>
            <w:rPrChange w:id="270" w:author="Erin" w:date="2023-03-22T16:53:36Z">
              <w:rPr>
                <w:rFonts w:hint="eastAsia" w:ascii="仿宋_GB2312" w:hAnsi="仿宋_GB2312" w:eastAsia="仿宋_GB2312" w:cs="仿宋_GB2312"/>
                <w:snapToGrid w:val="0"/>
                <w:color w:val="000000"/>
                <w:spacing w:val="8"/>
                <w:kern w:val="0"/>
                <w:sz w:val="32"/>
                <w:szCs w:val="32"/>
                <w:lang w:val="en-US" w:eastAsia="zh-CN" w:bidi="zh-CN"/>
              </w:rPr>
            </w:rPrChange>
          </w:rPr>
          <w:t>2</w:t>
        </w:r>
      </w:ins>
      <w:ins w:id="271" w:author="Erin" w:date="2023-03-22T16:25:17Z">
        <w:r>
          <w:rPr>
            <w:rFonts w:hint="eastAsia" w:ascii="仿宋_GB2312" w:hAnsi="仿宋_GB2312" w:eastAsia="仿宋_GB2312" w:cs="仿宋_GB2312"/>
            <w:b w:val="0"/>
            <w:bCs w:val="0"/>
            <w:snapToGrid w:val="0"/>
            <w:color w:val="000000"/>
            <w:spacing w:val="8"/>
            <w:kern w:val="0"/>
            <w:sz w:val="32"/>
            <w:szCs w:val="32"/>
            <w:lang w:val="en-US" w:eastAsia="zh-CN" w:bidi="zh-CN"/>
            <w:rPrChange w:id="272" w:author="Erin" w:date="2023-03-22T16:53:36Z">
              <w:rPr>
                <w:rFonts w:hint="eastAsia" w:ascii="仿宋_GB2312" w:hAnsi="仿宋_GB2312" w:eastAsia="仿宋_GB2312" w:cs="仿宋_GB2312"/>
                <w:snapToGrid w:val="0"/>
                <w:color w:val="000000"/>
                <w:spacing w:val="8"/>
                <w:kern w:val="0"/>
                <w:sz w:val="32"/>
                <w:szCs w:val="32"/>
                <w:lang w:val="en-US" w:eastAsia="zh-CN" w:bidi="zh-CN"/>
              </w:rPr>
            </w:rPrChange>
          </w:rPr>
          <w:t>.在</w:t>
        </w:r>
      </w:ins>
      <w:ins w:id="273" w:author="Erin" w:date="2023-03-22T16:25:20Z">
        <w:r>
          <w:rPr>
            <w:rFonts w:hint="eastAsia" w:ascii="仿宋_GB2312" w:hAnsi="仿宋_GB2312" w:eastAsia="仿宋_GB2312" w:cs="仿宋_GB2312"/>
            <w:b w:val="0"/>
            <w:bCs w:val="0"/>
            <w:snapToGrid w:val="0"/>
            <w:color w:val="000000"/>
            <w:spacing w:val="8"/>
            <w:kern w:val="0"/>
            <w:sz w:val="32"/>
            <w:szCs w:val="32"/>
            <w:lang w:val="en-US" w:eastAsia="zh-CN" w:bidi="zh-CN"/>
            <w:rPrChange w:id="274" w:author="Erin" w:date="2023-03-22T16:53:36Z">
              <w:rPr>
                <w:rFonts w:hint="eastAsia" w:ascii="仿宋_GB2312" w:hAnsi="仿宋_GB2312" w:eastAsia="仿宋_GB2312" w:cs="仿宋_GB2312"/>
                <w:snapToGrid w:val="0"/>
                <w:color w:val="000000"/>
                <w:spacing w:val="8"/>
                <w:kern w:val="0"/>
                <w:sz w:val="32"/>
                <w:szCs w:val="32"/>
                <w:lang w:val="en-US" w:eastAsia="zh-CN" w:bidi="zh-CN"/>
              </w:rPr>
            </w:rPrChange>
          </w:rPr>
          <w:t>认定</w:t>
        </w:r>
      </w:ins>
      <w:ins w:id="275" w:author="Erin" w:date="2023-03-22T16:25:21Z">
        <w:r>
          <w:rPr>
            <w:rFonts w:hint="eastAsia" w:ascii="仿宋_GB2312" w:hAnsi="仿宋_GB2312" w:eastAsia="仿宋_GB2312" w:cs="仿宋_GB2312"/>
            <w:b w:val="0"/>
            <w:bCs w:val="0"/>
            <w:snapToGrid w:val="0"/>
            <w:color w:val="000000"/>
            <w:spacing w:val="8"/>
            <w:kern w:val="0"/>
            <w:sz w:val="32"/>
            <w:szCs w:val="32"/>
            <w:lang w:val="en-US" w:eastAsia="zh-CN" w:bidi="zh-CN"/>
            <w:rPrChange w:id="276" w:author="Erin" w:date="2023-03-22T16:53:36Z">
              <w:rPr>
                <w:rFonts w:hint="eastAsia" w:ascii="仿宋_GB2312" w:hAnsi="仿宋_GB2312" w:eastAsia="仿宋_GB2312" w:cs="仿宋_GB2312"/>
                <w:snapToGrid w:val="0"/>
                <w:color w:val="000000"/>
                <w:spacing w:val="8"/>
                <w:kern w:val="0"/>
                <w:sz w:val="32"/>
                <w:szCs w:val="32"/>
                <w:lang w:val="en-US" w:eastAsia="zh-CN" w:bidi="zh-CN"/>
              </w:rPr>
            </w:rPrChange>
          </w:rPr>
          <w:t>条件</w:t>
        </w:r>
      </w:ins>
      <w:ins w:id="277" w:author="Erin" w:date="2023-03-22T16:25:22Z">
        <w:r>
          <w:rPr>
            <w:rFonts w:hint="eastAsia" w:ascii="仿宋_GB2312" w:hAnsi="仿宋_GB2312" w:eastAsia="仿宋_GB2312" w:cs="仿宋_GB2312"/>
            <w:b w:val="0"/>
            <w:bCs w:val="0"/>
            <w:snapToGrid w:val="0"/>
            <w:color w:val="000000"/>
            <w:spacing w:val="8"/>
            <w:kern w:val="0"/>
            <w:sz w:val="32"/>
            <w:szCs w:val="32"/>
            <w:lang w:val="en-US" w:eastAsia="zh-CN" w:bidi="zh-CN"/>
            <w:rPrChange w:id="278" w:author="Erin" w:date="2023-03-22T16:53:36Z">
              <w:rPr>
                <w:rFonts w:hint="eastAsia" w:ascii="仿宋_GB2312" w:hAnsi="仿宋_GB2312" w:eastAsia="仿宋_GB2312" w:cs="仿宋_GB2312"/>
                <w:snapToGrid w:val="0"/>
                <w:color w:val="000000"/>
                <w:spacing w:val="8"/>
                <w:kern w:val="0"/>
                <w:sz w:val="32"/>
                <w:szCs w:val="32"/>
                <w:lang w:val="en-US" w:eastAsia="zh-CN" w:bidi="zh-CN"/>
              </w:rPr>
            </w:rPrChange>
          </w:rPr>
          <w:t>方面，</w:t>
        </w:r>
      </w:ins>
      <w:ins w:id="279" w:author="Erin" w:date="2023-03-22T16:25:23Z">
        <w:r>
          <w:rPr>
            <w:rFonts w:hint="eastAsia" w:ascii="仿宋_GB2312" w:hAnsi="仿宋_GB2312" w:eastAsia="仿宋_GB2312" w:cs="仿宋_GB2312"/>
            <w:b/>
            <w:bCs/>
            <w:snapToGrid w:val="0"/>
            <w:color w:val="000000"/>
            <w:spacing w:val="8"/>
            <w:kern w:val="0"/>
            <w:sz w:val="32"/>
            <w:szCs w:val="32"/>
            <w:lang w:val="en-US" w:eastAsia="zh-CN" w:bidi="zh-CN"/>
            <w:rPrChange w:id="280" w:author="Erin" w:date="2023-03-22T16:25:44Z">
              <w:rPr>
                <w:rFonts w:hint="eastAsia" w:ascii="仿宋_GB2312" w:hAnsi="仿宋_GB2312" w:eastAsia="仿宋_GB2312" w:cs="仿宋_GB2312"/>
                <w:snapToGrid w:val="0"/>
                <w:color w:val="000000"/>
                <w:spacing w:val="8"/>
                <w:kern w:val="0"/>
                <w:sz w:val="32"/>
                <w:szCs w:val="32"/>
                <w:lang w:val="en-US" w:eastAsia="zh-CN" w:bidi="zh-CN"/>
              </w:rPr>
            </w:rPrChange>
          </w:rPr>
          <w:t>一是</w:t>
        </w:r>
      </w:ins>
      <w:ins w:id="281" w:author="Erin" w:date="2023-03-22T16:25:40Z">
        <w:r>
          <w:rPr>
            <w:rFonts w:hint="eastAsia" w:ascii="仿宋_GB2312" w:hAnsi="仿宋_GB2312" w:eastAsia="仿宋_GB2312" w:cs="仿宋_GB2312"/>
            <w:b/>
            <w:bCs/>
            <w:snapToGrid w:val="0"/>
            <w:color w:val="000000"/>
            <w:spacing w:val="8"/>
            <w:kern w:val="0"/>
            <w:sz w:val="32"/>
            <w:szCs w:val="32"/>
            <w:lang w:val="en-US" w:eastAsia="zh-CN" w:bidi="zh-CN"/>
            <w:rPrChange w:id="282" w:author="Erin" w:date="2023-03-22T16:25:44Z">
              <w:rPr>
                <w:rFonts w:hint="eastAsia" w:ascii="仿宋_GB2312" w:hAnsi="仿宋_GB2312" w:eastAsia="仿宋_GB2312" w:cs="仿宋_GB2312"/>
                <w:snapToGrid w:val="0"/>
                <w:color w:val="000000"/>
                <w:spacing w:val="8"/>
                <w:kern w:val="0"/>
                <w:sz w:val="32"/>
                <w:szCs w:val="32"/>
                <w:lang w:val="en-US" w:eastAsia="zh-CN" w:bidi="zh-CN"/>
              </w:rPr>
            </w:rPrChange>
          </w:rPr>
          <w:t>优化地区总部及总部型机构认定条件。</w:t>
        </w:r>
      </w:ins>
      <w:ins w:id="283" w:author="Erin" w:date="2023-03-22T16:25:40Z">
        <w:del w:id="284" w:author="王姝颖" w:date="2023-03-27T17:42:02Z">
          <w:r>
            <w:rPr>
              <w:rFonts w:hint="eastAsia" w:ascii="仿宋_GB2312" w:hAnsi="仿宋_GB2312" w:eastAsia="仿宋_GB2312" w:cs="仿宋_GB2312"/>
              <w:snapToGrid w:val="0"/>
              <w:color w:val="000000"/>
              <w:spacing w:val="8"/>
              <w:kern w:val="0"/>
              <w:sz w:val="32"/>
              <w:szCs w:val="32"/>
              <w:lang w:val="en-US" w:eastAsia="zh-CN" w:bidi="zh-CN"/>
            </w:rPr>
            <w:delText>放宽</w:delText>
          </w:r>
        </w:del>
      </w:ins>
      <w:ins w:id="285" w:author="王姝颖" w:date="2023-03-27T17:42:02Z">
        <w:r>
          <w:rPr>
            <w:rFonts w:hint="default" w:ascii="仿宋_GB2312" w:hAnsi="仿宋_GB2312" w:eastAsia="仿宋_GB2312" w:cs="仿宋_GB2312"/>
            <w:snapToGrid w:val="0"/>
            <w:color w:val="000000"/>
            <w:spacing w:val="8"/>
            <w:kern w:val="0"/>
            <w:sz w:val="32"/>
            <w:szCs w:val="32"/>
            <w:lang w:eastAsia="zh-CN" w:bidi="zh-CN"/>
          </w:rPr>
          <w:t>调整</w:t>
        </w:r>
      </w:ins>
      <w:ins w:id="286" w:author="Erin" w:date="2023-03-22T16:25:40Z">
        <w:r>
          <w:rPr>
            <w:rFonts w:hint="eastAsia" w:ascii="仿宋_GB2312" w:hAnsi="仿宋_GB2312" w:eastAsia="仿宋_GB2312" w:cs="仿宋_GB2312"/>
            <w:snapToGrid w:val="0"/>
            <w:color w:val="000000"/>
            <w:spacing w:val="8"/>
            <w:kern w:val="0"/>
            <w:sz w:val="32"/>
            <w:szCs w:val="32"/>
            <w:lang w:val="en-US" w:eastAsia="zh-CN" w:bidi="zh-CN"/>
          </w:rPr>
          <w:t>母公司持股比例，调整为境外母公司直接或间接持股不低于50%。</w:t>
        </w:r>
      </w:ins>
      <w:ins w:id="287" w:author="Erin" w:date="2023-03-22T16:25:57Z">
        <w:r>
          <w:rPr>
            <w:rFonts w:hint="eastAsia" w:ascii="仿宋_GB2312" w:hAnsi="仿宋_GB2312" w:eastAsia="仿宋_GB2312" w:cs="仿宋_GB2312"/>
            <w:b/>
            <w:bCs/>
            <w:snapToGrid w:val="0"/>
            <w:color w:val="000000"/>
            <w:spacing w:val="8"/>
            <w:kern w:val="0"/>
            <w:sz w:val="32"/>
            <w:szCs w:val="32"/>
            <w:lang w:val="en-US" w:eastAsia="zh-CN" w:bidi="zh-CN"/>
            <w:rPrChange w:id="288" w:author="Erin" w:date="2023-03-22T16:27:19Z">
              <w:rPr>
                <w:rFonts w:hint="eastAsia" w:ascii="仿宋_GB2312" w:hAnsi="仿宋_GB2312" w:eastAsia="仿宋_GB2312" w:cs="仿宋_GB2312"/>
                <w:snapToGrid w:val="0"/>
                <w:color w:val="000000"/>
                <w:spacing w:val="8"/>
                <w:kern w:val="0"/>
                <w:sz w:val="32"/>
                <w:szCs w:val="32"/>
                <w:lang w:val="en-US" w:eastAsia="zh-CN" w:bidi="zh-CN"/>
              </w:rPr>
            </w:rPrChange>
          </w:rPr>
          <w:t>二是</w:t>
        </w:r>
      </w:ins>
      <w:ins w:id="289" w:author="Erin" w:date="2023-03-22T16:25:58Z">
        <w:r>
          <w:rPr>
            <w:rFonts w:hint="eastAsia" w:ascii="仿宋_GB2312" w:hAnsi="仿宋_GB2312" w:eastAsia="仿宋_GB2312" w:cs="仿宋_GB2312"/>
            <w:b/>
            <w:bCs/>
            <w:snapToGrid w:val="0"/>
            <w:color w:val="000000"/>
            <w:spacing w:val="8"/>
            <w:kern w:val="0"/>
            <w:sz w:val="32"/>
            <w:szCs w:val="32"/>
            <w:lang w:val="en-US" w:eastAsia="zh-CN" w:bidi="zh-CN"/>
            <w:rPrChange w:id="290" w:author="Erin" w:date="2023-03-22T16:27:19Z">
              <w:rPr>
                <w:rFonts w:hint="eastAsia" w:ascii="仿宋_GB2312" w:hAnsi="仿宋_GB2312" w:eastAsia="仿宋_GB2312" w:cs="仿宋_GB2312"/>
                <w:snapToGrid w:val="0"/>
                <w:color w:val="000000"/>
                <w:spacing w:val="8"/>
                <w:kern w:val="0"/>
                <w:sz w:val="32"/>
                <w:szCs w:val="32"/>
                <w:lang w:val="en-US" w:eastAsia="zh-CN" w:bidi="zh-CN"/>
              </w:rPr>
            </w:rPrChange>
          </w:rPr>
          <w:t>新增</w:t>
        </w:r>
      </w:ins>
      <w:ins w:id="291" w:author="Erin" w:date="2023-03-22T16:26:01Z">
        <w:r>
          <w:rPr>
            <w:rFonts w:hint="eastAsia" w:ascii="仿宋_GB2312" w:hAnsi="仿宋_GB2312" w:eastAsia="仿宋_GB2312" w:cs="仿宋_GB2312"/>
            <w:b/>
            <w:bCs/>
            <w:snapToGrid w:val="0"/>
            <w:color w:val="000000"/>
            <w:spacing w:val="8"/>
            <w:kern w:val="0"/>
            <w:sz w:val="32"/>
            <w:szCs w:val="32"/>
            <w:lang w:val="en-US" w:eastAsia="zh-CN" w:bidi="zh-CN"/>
            <w:rPrChange w:id="292" w:author="Erin" w:date="2023-03-22T16:27:19Z">
              <w:rPr>
                <w:rFonts w:hint="eastAsia" w:ascii="仿宋_GB2312" w:hAnsi="仿宋_GB2312" w:eastAsia="仿宋_GB2312" w:cs="仿宋_GB2312"/>
                <w:snapToGrid w:val="0"/>
                <w:color w:val="000000"/>
                <w:spacing w:val="8"/>
                <w:kern w:val="0"/>
                <w:sz w:val="32"/>
                <w:szCs w:val="32"/>
                <w:lang w:val="en-US" w:eastAsia="zh-CN" w:bidi="zh-CN"/>
              </w:rPr>
            </w:rPrChange>
          </w:rPr>
          <w:t>事业部</w:t>
        </w:r>
      </w:ins>
      <w:ins w:id="293" w:author="Erin" w:date="2023-03-22T16:26:02Z">
        <w:r>
          <w:rPr>
            <w:rFonts w:hint="eastAsia" w:ascii="仿宋_GB2312" w:hAnsi="仿宋_GB2312" w:eastAsia="仿宋_GB2312" w:cs="仿宋_GB2312"/>
            <w:b/>
            <w:bCs/>
            <w:snapToGrid w:val="0"/>
            <w:color w:val="000000"/>
            <w:spacing w:val="8"/>
            <w:kern w:val="0"/>
            <w:sz w:val="32"/>
            <w:szCs w:val="32"/>
            <w:lang w:val="en-US" w:eastAsia="zh-CN" w:bidi="zh-CN"/>
            <w:rPrChange w:id="294" w:author="Erin" w:date="2023-03-22T16:27:19Z">
              <w:rPr>
                <w:rFonts w:hint="eastAsia" w:ascii="仿宋_GB2312" w:hAnsi="仿宋_GB2312" w:eastAsia="仿宋_GB2312" w:cs="仿宋_GB2312"/>
                <w:snapToGrid w:val="0"/>
                <w:color w:val="000000"/>
                <w:spacing w:val="8"/>
                <w:kern w:val="0"/>
                <w:sz w:val="32"/>
                <w:szCs w:val="32"/>
                <w:lang w:val="en-US" w:eastAsia="zh-CN" w:bidi="zh-CN"/>
              </w:rPr>
            </w:rPrChange>
          </w:rPr>
          <w:t>总部</w:t>
        </w:r>
      </w:ins>
      <w:ins w:id="295" w:author="Erin" w:date="2023-03-22T16:26:05Z">
        <w:r>
          <w:rPr>
            <w:rFonts w:hint="eastAsia" w:ascii="仿宋_GB2312" w:hAnsi="仿宋_GB2312" w:eastAsia="仿宋_GB2312" w:cs="仿宋_GB2312"/>
            <w:b/>
            <w:bCs/>
            <w:snapToGrid w:val="0"/>
            <w:color w:val="000000"/>
            <w:spacing w:val="8"/>
            <w:kern w:val="0"/>
            <w:sz w:val="32"/>
            <w:szCs w:val="32"/>
            <w:lang w:val="en-US" w:eastAsia="zh-CN" w:bidi="zh-CN"/>
            <w:rPrChange w:id="296" w:author="Erin" w:date="2023-03-22T16:27:19Z">
              <w:rPr>
                <w:rFonts w:hint="eastAsia" w:ascii="仿宋_GB2312" w:hAnsi="仿宋_GB2312" w:eastAsia="仿宋_GB2312" w:cs="仿宋_GB2312"/>
                <w:snapToGrid w:val="0"/>
                <w:color w:val="000000"/>
                <w:spacing w:val="8"/>
                <w:kern w:val="0"/>
                <w:sz w:val="32"/>
                <w:szCs w:val="32"/>
                <w:lang w:val="en-US" w:eastAsia="zh-CN" w:bidi="zh-CN"/>
              </w:rPr>
            </w:rPrChange>
          </w:rPr>
          <w:t>认定</w:t>
        </w:r>
      </w:ins>
      <w:ins w:id="297" w:author="Erin" w:date="2023-03-22T16:26:10Z">
        <w:r>
          <w:rPr>
            <w:rFonts w:hint="eastAsia" w:ascii="仿宋_GB2312" w:hAnsi="仿宋_GB2312" w:eastAsia="仿宋_GB2312" w:cs="仿宋_GB2312"/>
            <w:b/>
            <w:bCs/>
            <w:snapToGrid w:val="0"/>
            <w:color w:val="000000"/>
            <w:spacing w:val="8"/>
            <w:kern w:val="0"/>
            <w:sz w:val="32"/>
            <w:szCs w:val="32"/>
            <w:lang w:val="en-US" w:eastAsia="zh-CN" w:bidi="zh-CN"/>
            <w:rPrChange w:id="298" w:author="Erin" w:date="2023-03-22T16:27:19Z">
              <w:rPr>
                <w:rFonts w:hint="eastAsia" w:ascii="仿宋_GB2312" w:hAnsi="仿宋_GB2312" w:eastAsia="仿宋_GB2312" w:cs="仿宋_GB2312"/>
                <w:snapToGrid w:val="0"/>
                <w:color w:val="000000"/>
                <w:spacing w:val="8"/>
                <w:kern w:val="0"/>
                <w:sz w:val="32"/>
                <w:szCs w:val="32"/>
                <w:lang w:val="en-US" w:eastAsia="zh-CN" w:bidi="zh-CN"/>
              </w:rPr>
            </w:rPrChange>
          </w:rPr>
          <w:t>条件</w:t>
        </w:r>
      </w:ins>
      <w:ins w:id="299" w:author="Erin" w:date="2023-03-22T16:26:12Z">
        <w:r>
          <w:rPr>
            <w:rFonts w:hint="eastAsia" w:ascii="仿宋_GB2312" w:hAnsi="仿宋_GB2312" w:eastAsia="仿宋_GB2312" w:cs="仿宋_GB2312"/>
            <w:b/>
            <w:bCs/>
            <w:snapToGrid w:val="0"/>
            <w:color w:val="000000"/>
            <w:spacing w:val="8"/>
            <w:kern w:val="0"/>
            <w:sz w:val="32"/>
            <w:szCs w:val="32"/>
            <w:lang w:val="en-US" w:eastAsia="zh-CN" w:bidi="zh-CN"/>
            <w:rPrChange w:id="300" w:author="Erin" w:date="2023-03-22T16:27:19Z">
              <w:rPr>
                <w:rFonts w:hint="eastAsia" w:ascii="仿宋_GB2312" w:hAnsi="仿宋_GB2312" w:eastAsia="仿宋_GB2312" w:cs="仿宋_GB2312"/>
                <w:snapToGrid w:val="0"/>
                <w:color w:val="000000"/>
                <w:spacing w:val="8"/>
                <w:kern w:val="0"/>
                <w:sz w:val="32"/>
                <w:szCs w:val="32"/>
                <w:lang w:val="en-US" w:eastAsia="zh-CN" w:bidi="zh-CN"/>
              </w:rPr>
            </w:rPrChange>
          </w:rPr>
          <w:t>。</w:t>
        </w:r>
      </w:ins>
      <w:ins w:id="301" w:author="Erin" w:date="2023-03-22T16:26:14Z">
        <w:r>
          <w:rPr>
            <w:rFonts w:hint="eastAsia" w:ascii="仿宋_GB2312" w:hAnsi="仿宋_GB2312" w:eastAsia="仿宋_GB2312" w:cs="仿宋_GB2312"/>
            <w:snapToGrid w:val="0"/>
            <w:color w:val="000000"/>
            <w:spacing w:val="8"/>
            <w:kern w:val="0"/>
            <w:sz w:val="32"/>
            <w:szCs w:val="32"/>
            <w:lang w:val="en-US" w:eastAsia="zh-CN" w:bidi="zh-CN"/>
          </w:rPr>
          <w:t>包括</w:t>
        </w:r>
      </w:ins>
      <w:ins w:id="302" w:author="Erin" w:date="2023-03-22T16:26:46Z">
        <w:r>
          <w:rPr>
            <w:rFonts w:hint="eastAsia" w:ascii="仿宋_GB2312" w:hAnsi="仿宋_GB2312" w:eastAsia="仿宋_GB2312" w:cs="仿宋_GB2312"/>
            <w:snapToGrid w:val="0"/>
            <w:color w:val="000000"/>
            <w:spacing w:val="8"/>
            <w:kern w:val="0"/>
            <w:sz w:val="32"/>
            <w:szCs w:val="32"/>
            <w:lang w:val="en-US" w:eastAsia="zh-CN" w:bidi="zh-CN"/>
          </w:rPr>
          <w:t>符合关于跨国公司</w:t>
        </w:r>
      </w:ins>
      <w:ins w:id="303" w:author="Erin" w:date="2023-03-22T16:26:46Z">
        <w:r>
          <w:rPr>
            <w:rFonts w:hint="default" w:ascii="仿宋_GB2312" w:hAnsi="仿宋_GB2312" w:eastAsia="仿宋_GB2312" w:cs="仿宋_GB2312"/>
            <w:snapToGrid w:val="0"/>
            <w:color w:val="000000"/>
            <w:spacing w:val="8"/>
            <w:kern w:val="0"/>
            <w:sz w:val="32"/>
            <w:szCs w:val="32"/>
            <w:lang w:val="en-US" w:eastAsia="zh-CN" w:bidi="zh-CN"/>
          </w:rPr>
          <w:t>事业部</w:t>
        </w:r>
      </w:ins>
      <w:ins w:id="304" w:author="Erin" w:date="2023-03-22T16:26:46Z">
        <w:r>
          <w:rPr>
            <w:rFonts w:hint="eastAsia" w:ascii="仿宋_GB2312" w:hAnsi="仿宋_GB2312" w:eastAsia="仿宋_GB2312" w:cs="仿宋_GB2312"/>
            <w:snapToGrid w:val="0"/>
            <w:color w:val="000000"/>
            <w:spacing w:val="8"/>
            <w:kern w:val="0"/>
            <w:sz w:val="32"/>
            <w:szCs w:val="32"/>
            <w:lang w:val="en-US" w:eastAsia="zh-CN" w:bidi="zh-CN"/>
          </w:rPr>
          <w:t>总部</w:t>
        </w:r>
      </w:ins>
      <w:ins w:id="305" w:author="Erin" w:date="2023-03-22T16:26:46Z">
        <w:r>
          <w:rPr>
            <w:rFonts w:hint="default" w:ascii="仿宋_GB2312" w:hAnsi="仿宋_GB2312" w:eastAsia="仿宋_GB2312" w:cs="仿宋_GB2312"/>
            <w:snapToGrid w:val="0"/>
            <w:color w:val="000000"/>
            <w:spacing w:val="8"/>
            <w:kern w:val="0"/>
            <w:sz w:val="32"/>
            <w:szCs w:val="32"/>
            <w:lang w:val="en-US" w:eastAsia="zh-CN" w:bidi="zh-CN"/>
          </w:rPr>
          <w:t>的定义</w:t>
        </w:r>
      </w:ins>
      <w:ins w:id="306" w:author="Erin" w:date="2023-03-22T16:27:06Z">
        <w:r>
          <w:rPr>
            <w:rFonts w:hint="eastAsia" w:ascii="仿宋_GB2312" w:hAnsi="仿宋_GB2312" w:eastAsia="仿宋_GB2312" w:cs="仿宋_GB2312"/>
            <w:snapToGrid w:val="0"/>
            <w:color w:val="000000"/>
            <w:spacing w:val="8"/>
            <w:kern w:val="0"/>
            <w:sz w:val="32"/>
            <w:szCs w:val="32"/>
            <w:lang w:val="en-US" w:eastAsia="zh-CN" w:bidi="zh-CN"/>
          </w:rPr>
          <w:t>；</w:t>
        </w:r>
      </w:ins>
      <w:ins w:id="307" w:author="王姝颖" w:date="2023-03-27T17:43:35Z">
        <w:r>
          <w:rPr>
            <w:rFonts w:hint="eastAsia" w:ascii="仿宋_GB2312" w:hAnsi="仿宋_GB2312" w:eastAsia="仿宋_GB2312" w:cs="仿宋_GB2312"/>
            <w:snapToGrid w:val="0"/>
            <w:color w:val="000000"/>
            <w:spacing w:val="8"/>
            <w:kern w:val="0"/>
            <w:sz w:val="32"/>
            <w:szCs w:val="32"/>
            <w:lang w:val="en-US" w:eastAsia="zh-CN" w:bidi="zh-CN"/>
          </w:rPr>
          <w:t>境外母公司直接或间接持股不低于50%</w:t>
        </w:r>
      </w:ins>
      <w:ins w:id="308" w:author="王姝颖" w:date="2023-03-27T17:43:40Z">
        <w:r>
          <w:rPr>
            <w:rFonts w:hint="default" w:ascii="仿宋_GB2312" w:hAnsi="仿宋_GB2312" w:eastAsia="仿宋_GB2312" w:cs="仿宋_GB2312"/>
            <w:snapToGrid w:val="0"/>
            <w:color w:val="000000"/>
            <w:spacing w:val="8"/>
            <w:kern w:val="0"/>
            <w:sz w:val="32"/>
            <w:szCs w:val="32"/>
            <w:lang w:eastAsia="zh-CN" w:bidi="zh-CN"/>
          </w:rPr>
          <w:t>，</w:t>
        </w:r>
      </w:ins>
      <w:ins w:id="309" w:author="王姝颖" w:date="2023-03-27T17:43:43Z">
        <w:r>
          <w:rPr>
            <w:rFonts w:hint="default" w:ascii="仿宋_GB2312" w:hAnsi="仿宋_GB2312" w:eastAsia="仿宋_GB2312" w:cs="仿宋_GB2312"/>
            <w:snapToGrid w:val="0"/>
            <w:color w:val="000000"/>
            <w:spacing w:val="8"/>
            <w:kern w:val="0"/>
            <w:sz w:val="32"/>
            <w:szCs w:val="32"/>
            <w:lang w:eastAsia="zh-CN" w:bidi="zh-CN"/>
          </w:rPr>
          <w:t>母公司</w:t>
        </w:r>
      </w:ins>
      <w:ins w:id="310" w:author="王姝颖" w:date="2023-03-27T17:43:45Z">
        <w:r>
          <w:rPr>
            <w:rFonts w:hint="default" w:ascii="仿宋_GB2312" w:hAnsi="仿宋_GB2312" w:eastAsia="仿宋_GB2312" w:cs="仿宋_GB2312"/>
            <w:snapToGrid w:val="0"/>
            <w:color w:val="000000"/>
            <w:spacing w:val="8"/>
            <w:kern w:val="0"/>
            <w:sz w:val="32"/>
            <w:szCs w:val="32"/>
            <w:lang w:eastAsia="zh-CN" w:bidi="zh-CN"/>
          </w:rPr>
          <w:t>资产</w:t>
        </w:r>
      </w:ins>
      <w:ins w:id="311" w:author="王姝颖" w:date="2023-03-27T17:43:47Z">
        <w:r>
          <w:rPr>
            <w:rFonts w:hint="default" w:ascii="仿宋_GB2312" w:hAnsi="仿宋_GB2312" w:eastAsia="仿宋_GB2312" w:cs="仿宋_GB2312"/>
            <w:snapToGrid w:val="0"/>
            <w:color w:val="000000"/>
            <w:spacing w:val="8"/>
            <w:kern w:val="0"/>
            <w:sz w:val="32"/>
            <w:szCs w:val="32"/>
            <w:lang w:eastAsia="zh-CN" w:bidi="zh-CN"/>
          </w:rPr>
          <w:t>总额</w:t>
        </w:r>
      </w:ins>
      <w:ins w:id="312" w:author="王姝颖" w:date="2023-03-27T17:43:49Z">
        <w:r>
          <w:rPr>
            <w:rFonts w:hint="default" w:ascii="仿宋_GB2312" w:hAnsi="仿宋_GB2312" w:eastAsia="仿宋_GB2312" w:cs="仿宋_GB2312"/>
            <w:snapToGrid w:val="0"/>
            <w:color w:val="000000"/>
            <w:spacing w:val="8"/>
            <w:kern w:val="0"/>
            <w:sz w:val="32"/>
            <w:szCs w:val="32"/>
            <w:lang w:eastAsia="zh-CN" w:bidi="zh-CN"/>
          </w:rPr>
          <w:t>不低于</w:t>
        </w:r>
      </w:ins>
      <w:ins w:id="313" w:author="王姝颖" w:date="2023-03-27T17:43:50Z">
        <w:r>
          <w:rPr>
            <w:rFonts w:hint="default" w:ascii="仿宋_GB2312" w:hAnsi="仿宋_GB2312" w:eastAsia="仿宋_GB2312" w:cs="仿宋_GB2312"/>
            <w:snapToGrid w:val="0"/>
            <w:color w:val="000000"/>
            <w:spacing w:val="8"/>
            <w:kern w:val="0"/>
            <w:sz w:val="32"/>
            <w:szCs w:val="32"/>
            <w:lang w:eastAsia="zh-CN" w:bidi="zh-CN"/>
          </w:rPr>
          <w:t>2</w:t>
        </w:r>
      </w:ins>
      <w:ins w:id="314" w:author="王姝颖" w:date="2023-03-27T17:43:51Z">
        <w:r>
          <w:rPr>
            <w:rFonts w:hint="default" w:ascii="仿宋_GB2312" w:hAnsi="仿宋_GB2312" w:eastAsia="仿宋_GB2312" w:cs="仿宋_GB2312"/>
            <w:snapToGrid w:val="0"/>
            <w:color w:val="000000"/>
            <w:spacing w:val="8"/>
            <w:kern w:val="0"/>
            <w:sz w:val="32"/>
            <w:szCs w:val="32"/>
            <w:lang w:eastAsia="zh-CN" w:bidi="zh-CN"/>
          </w:rPr>
          <w:t>亿</w:t>
        </w:r>
      </w:ins>
      <w:ins w:id="315" w:author="王姝颖" w:date="2023-03-27T17:43:55Z">
        <w:r>
          <w:rPr>
            <w:rFonts w:hint="default" w:ascii="仿宋_GB2312" w:hAnsi="仿宋_GB2312" w:eastAsia="仿宋_GB2312" w:cs="仿宋_GB2312"/>
            <w:snapToGrid w:val="0"/>
            <w:color w:val="000000"/>
            <w:spacing w:val="8"/>
            <w:kern w:val="0"/>
            <w:sz w:val="32"/>
            <w:szCs w:val="32"/>
            <w:lang w:eastAsia="zh-CN" w:bidi="zh-CN"/>
          </w:rPr>
          <w:t>元</w:t>
        </w:r>
      </w:ins>
      <w:ins w:id="316" w:author="王姝颖" w:date="2023-03-27T17:43:59Z">
        <w:r>
          <w:rPr>
            <w:rFonts w:hint="default" w:ascii="仿宋_GB2312" w:hAnsi="仿宋_GB2312" w:eastAsia="仿宋_GB2312" w:cs="仿宋_GB2312"/>
            <w:snapToGrid w:val="0"/>
            <w:color w:val="000000"/>
            <w:spacing w:val="8"/>
            <w:kern w:val="0"/>
            <w:sz w:val="32"/>
            <w:szCs w:val="32"/>
            <w:lang w:eastAsia="zh-CN" w:bidi="zh-CN"/>
          </w:rPr>
          <w:t>；</w:t>
        </w:r>
      </w:ins>
      <w:ins w:id="317" w:author="Erin" w:date="2023-03-22T16:26:46Z">
        <w:r>
          <w:rPr>
            <w:rFonts w:hint="eastAsia" w:ascii="仿宋_GB2312" w:hAnsi="仿宋_GB2312" w:eastAsia="仿宋_GB2312" w:cs="仿宋_GB2312"/>
            <w:snapToGrid w:val="0"/>
            <w:color w:val="000000"/>
            <w:spacing w:val="8"/>
            <w:kern w:val="0"/>
            <w:sz w:val="32"/>
            <w:szCs w:val="32"/>
            <w:lang w:val="en-US" w:eastAsia="zh-CN" w:bidi="zh-CN"/>
          </w:rPr>
          <w:t>注册资本不低于200万美元</w:t>
        </w:r>
      </w:ins>
      <w:ins w:id="318" w:author="Erin" w:date="2023-03-22T16:27:09Z">
        <w:r>
          <w:rPr>
            <w:rFonts w:hint="eastAsia" w:ascii="仿宋_GB2312" w:hAnsi="仿宋_GB2312" w:eastAsia="仿宋_GB2312" w:cs="仿宋_GB2312"/>
            <w:snapToGrid w:val="0"/>
            <w:color w:val="000000"/>
            <w:spacing w:val="8"/>
            <w:kern w:val="0"/>
            <w:sz w:val="32"/>
            <w:szCs w:val="32"/>
            <w:lang w:val="en-US" w:eastAsia="zh-CN" w:bidi="zh-CN"/>
          </w:rPr>
          <w:t>；</w:t>
        </w:r>
      </w:ins>
      <w:ins w:id="319" w:author="Erin" w:date="2023-03-22T16:26:46Z">
        <w:r>
          <w:rPr>
            <w:rFonts w:hint="eastAsia" w:ascii="仿宋_GB2312" w:hAnsi="仿宋_GB2312" w:eastAsia="仿宋_GB2312" w:cs="仿宋_GB2312"/>
            <w:snapToGrid w:val="0"/>
            <w:color w:val="000000"/>
            <w:spacing w:val="8"/>
            <w:kern w:val="0"/>
            <w:sz w:val="32"/>
            <w:szCs w:val="32"/>
            <w:lang w:val="en-US" w:eastAsia="zh-CN" w:bidi="zh-CN"/>
          </w:rPr>
          <w:t>在本市持续经营1年以上，本企业上一年度营业收入占境外母公司事业部营业收入的比例不低于10%或企业上一年度营业收入不低于</w:t>
        </w:r>
      </w:ins>
      <w:ins w:id="320" w:author="Erin" w:date="2023-03-22T16:26:46Z">
        <w:r>
          <w:rPr>
            <w:rFonts w:hint="default" w:ascii="仿宋_GB2312" w:hAnsi="仿宋_GB2312" w:eastAsia="仿宋_GB2312" w:cs="仿宋_GB2312"/>
            <w:snapToGrid w:val="0"/>
            <w:color w:val="000000"/>
            <w:spacing w:val="8"/>
            <w:kern w:val="0"/>
            <w:sz w:val="32"/>
            <w:szCs w:val="32"/>
            <w:lang w:val="en-US" w:eastAsia="zh-CN" w:bidi="zh-CN"/>
          </w:rPr>
          <w:t>5</w:t>
        </w:r>
      </w:ins>
      <w:ins w:id="321" w:author="Erin" w:date="2023-03-22T16:26:46Z">
        <w:r>
          <w:rPr>
            <w:rFonts w:hint="eastAsia" w:ascii="仿宋_GB2312" w:hAnsi="仿宋_GB2312" w:eastAsia="仿宋_GB2312" w:cs="仿宋_GB2312"/>
            <w:snapToGrid w:val="0"/>
            <w:color w:val="000000"/>
            <w:spacing w:val="8"/>
            <w:kern w:val="0"/>
            <w:sz w:val="32"/>
            <w:szCs w:val="32"/>
            <w:lang w:val="en-US" w:eastAsia="zh-CN" w:bidi="zh-CN"/>
          </w:rPr>
          <w:t>亿元人民币。</w:t>
        </w:r>
      </w:ins>
    </w:p>
    <w:p>
      <w:pPr>
        <w:pStyle w:val="9"/>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ins w:id="323" w:author="Erin" w:date="2023-03-22T16:19:33Z"/>
          <w:rFonts w:hint="default" w:ascii="仿宋_GB2312" w:hAnsi="仿宋_GB2312" w:eastAsia="仿宋_GB2312" w:cs="仿宋_GB2312"/>
          <w:snapToGrid w:val="0"/>
          <w:color w:val="000000"/>
          <w:spacing w:val="8"/>
          <w:kern w:val="0"/>
          <w:sz w:val="32"/>
          <w:szCs w:val="32"/>
          <w:lang w:val="en-US" w:eastAsia="zh-CN" w:bidi="zh-CN"/>
        </w:rPr>
        <w:pPrChange w:id="322" w:author="Erin" w:date="2023-03-22T16:27:33Z">
          <w:pPr>
            <w:keepNext/>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pPr>
        </w:pPrChange>
      </w:pPr>
      <w:ins w:id="324" w:author="Erin" w:date="2023-03-22T16:21:44Z">
        <w:del w:id="325" w:author="王姝颖" w:date="2023-03-27T17:44:41Z">
          <w:r>
            <w:rPr>
              <w:rFonts w:hint="eastAsia" w:ascii="仿宋_GB2312" w:hAnsi="仿宋_GB2312" w:eastAsia="仿宋_GB2312" w:cs="仿宋_GB2312"/>
              <w:snapToGrid w:val="0"/>
              <w:color w:val="000000"/>
              <w:spacing w:val="8"/>
              <w:kern w:val="0"/>
              <w:sz w:val="32"/>
              <w:szCs w:val="32"/>
              <w:lang w:val="en-US" w:eastAsia="zh-CN" w:bidi="zh-CN"/>
            </w:rPr>
            <w:delText>。</w:delText>
          </w:r>
        </w:del>
      </w:ins>
      <w:ins w:id="326" w:author="Erin" w:date="2023-03-22T16:21:23Z">
        <w:del w:id="327" w:author="王姝颖" w:date="2023-03-27T17:44:41Z">
          <w:r>
            <w:rPr>
              <w:rFonts w:hint="eastAsia" w:ascii="仿宋_GB2312" w:hAnsi="仿宋_GB2312" w:eastAsia="仿宋_GB2312" w:cs="仿宋_GB2312"/>
              <w:snapToGrid w:val="0"/>
              <w:color w:val="000000"/>
              <w:spacing w:val="8"/>
              <w:kern w:val="0"/>
              <w:sz w:val="32"/>
              <w:szCs w:val="32"/>
              <w:lang w:val="en-US" w:eastAsia="zh-CN" w:bidi="zh-CN"/>
            </w:rPr>
            <w:delText>二是</w:delText>
          </w:r>
        </w:del>
      </w:ins>
      <w:ins w:id="328" w:author="Erin" w:date="2023-03-22T16:22:12Z">
        <w:del w:id="329" w:author="王姝颖" w:date="2023-03-27T17:44:41Z">
          <w:r>
            <w:rPr>
              <w:rFonts w:hint="eastAsia" w:ascii="仿宋_GB2312" w:hAnsi="仿宋_GB2312" w:eastAsia="仿宋_GB2312" w:cs="仿宋_GB2312"/>
              <w:snapToGrid w:val="0"/>
              <w:color w:val="000000"/>
              <w:spacing w:val="8"/>
              <w:kern w:val="0"/>
              <w:sz w:val="32"/>
              <w:szCs w:val="32"/>
              <w:lang w:val="en-US" w:eastAsia="zh-CN" w:bidi="zh-CN"/>
            </w:rPr>
            <w:delText>新增</w:delText>
          </w:r>
        </w:del>
      </w:ins>
      <w:ins w:id="330" w:author="Erin" w:date="2023-03-22T16:22:17Z">
        <w:del w:id="331" w:author="王姝颖" w:date="2023-03-27T17:44:41Z">
          <w:r>
            <w:rPr>
              <w:rFonts w:hint="eastAsia" w:ascii="仿宋_GB2312" w:hAnsi="仿宋_GB2312" w:eastAsia="仿宋_GB2312" w:cs="仿宋_GB2312"/>
              <w:snapToGrid w:val="0"/>
              <w:color w:val="000000"/>
              <w:spacing w:val="8"/>
              <w:kern w:val="0"/>
              <w:sz w:val="32"/>
              <w:szCs w:val="32"/>
              <w:lang w:val="en-US" w:eastAsia="zh-CN" w:bidi="zh-CN"/>
            </w:rPr>
            <w:delText>关于</w:delText>
          </w:r>
        </w:del>
      </w:ins>
      <w:ins w:id="332" w:author="Erin" w:date="2023-03-22T16:22:18Z">
        <w:del w:id="333" w:author="王姝颖" w:date="2023-03-27T17:44:41Z">
          <w:r>
            <w:rPr>
              <w:rFonts w:hint="eastAsia" w:ascii="仿宋_GB2312" w:hAnsi="仿宋_GB2312" w:eastAsia="仿宋_GB2312" w:cs="仿宋_GB2312"/>
              <w:snapToGrid w:val="0"/>
              <w:color w:val="000000"/>
              <w:spacing w:val="8"/>
              <w:kern w:val="0"/>
              <w:sz w:val="32"/>
              <w:szCs w:val="32"/>
              <w:lang w:val="en-US" w:eastAsia="zh-CN" w:bidi="zh-CN"/>
            </w:rPr>
            <w:delText>跨国</w:delText>
          </w:r>
        </w:del>
      </w:ins>
      <w:ins w:id="334" w:author="Erin" w:date="2023-03-22T16:22:19Z">
        <w:del w:id="335" w:author="王姝颖" w:date="2023-03-27T17:44:41Z">
          <w:r>
            <w:rPr>
              <w:rFonts w:hint="eastAsia" w:ascii="仿宋_GB2312" w:hAnsi="仿宋_GB2312" w:eastAsia="仿宋_GB2312" w:cs="仿宋_GB2312"/>
              <w:snapToGrid w:val="0"/>
              <w:color w:val="000000"/>
              <w:spacing w:val="8"/>
              <w:kern w:val="0"/>
              <w:sz w:val="32"/>
              <w:szCs w:val="32"/>
              <w:lang w:val="en-US" w:eastAsia="zh-CN" w:bidi="zh-CN"/>
            </w:rPr>
            <w:delText>公司</w:delText>
          </w:r>
        </w:del>
      </w:ins>
      <w:ins w:id="336" w:author="Erin" w:date="2023-03-22T16:22:27Z">
        <w:del w:id="337" w:author="王姝颖" w:date="2023-03-27T17:44:41Z">
          <w:r>
            <w:rPr>
              <w:rFonts w:hint="eastAsia" w:ascii="仿宋_GB2312" w:hAnsi="仿宋_GB2312" w:eastAsia="仿宋_GB2312" w:cs="仿宋_GB2312"/>
              <w:snapToGrid w:val="0"/>
              <w:color w:val="000000"/>
              <w:spacing w:val="8"/>
              <w:kern w:val="0"/>
              <w:sz w:val="32"/>
              <w:szCs w:val="32"/>
              <w:lang w:val="en-US" w:eastAsia="zh-CN" w:bidi="zh-CN"/>
            </w:rPr>
            <w:delText>事业部总部</w:delText>
          </w:r>
        </w:del>
      </w:ins>
      <w:ins w:id="338" w:author="Erin" w:date="2023-03-22T16:22:02Z">
        <w:del w:id="339" w:author="王姝颖" w:date="2023-03-27T17:44:41Z">
          <w:r>
            <w:rPr>
              <w:rFonts w:hint="eastAsia" w:ascii="仿宋_GB2312" w:hAnsi="仿宋_GB2312" w:eastAsia="仿宋_GB2312" w:cs="仿宋_GB2312"/>
              <w:snapToGrid w:val="0"/>
              <w:color w:val="000000"/>
              <w:spacing w:val="8"/>
              <w:kern w:val="0"/>
              <w:sz w:val="32"/>
              <w:szCs w:val="32"/>
              <w:lang w:val="en-US" w:eastAsia="zh-CN" w:bidi="zh-CN"/>
            </w:rPr>
            <w:delText>突出事业部总部的经济贡献度，促进企业再生产活动的顺利开展。</w:delText>
          </w:r>
        </w:del>
      </w:ins>
    </w:p>
    <w:p>
      <w:pPr>
        <w:keepNext/>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del w:id="340" w:author="Erin" w:date="2023-03-22T16:21:41Z"/>
          <w:rFonts w:hint="default" w:ascii="仿宋_GB2312" w:hAnsi="仿宋_GB2312" w:eastAsia="仿宋_GB2312" w:cs="仿宋_GB2312"/>
          <w:snapToGrid w:val="0"/>
          <w:color w:val="000000"/>
          <w:spacing w:val="8"/>
          <w:kern w:val="0"/>
          <w:sz w:val="32"/>
          <w:szCs w:val="32"/>
          <w:lang w:val="en-US" w:eastAsia="zh-CN" w:bidi="zh-CN"/>
        </w:rPr>
      </w:pPr>
      <w:del w:id="341" w:author="Erin" w:date="2023-03-22T16:21:41Z">
        <w:r>
          <w:rPr>
            <w:rFonts w:hint="eastAsia" w:ascii="仿宋_GB2312" w:hAnsi="仿宋_GB2312" w:eastAsia="仿宋_GB2312" w:cs="仿宋_GB2312"/>
            <w:snapToGrid w:val="0"/>
            <w:color w:val="000000"/>
            <w:spacing w:val="8"/>
            <w:kern w:val="0"/>
            <w:sz w:val="32"/>
            <w:szCs w:val="32"/>
            <w:lang w:val="en-US" w:eastAsia="zh-CN" w:bidi="zh-CN"/>
          </w:rPr>
          <w:delText>关于第二条新增“事业部总部”。</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del w:id="342" w:author="Erin" w:date="2023-03-22T16:21:41Z"/>
          <w:rFonts w:hint="eastAsia" w:ascii="仿宋_GB2312" w:hAnsi="仿宋_GB2312" w:eastAsia="仿宋_GB2312" w:cs="仿宋_GB2312"/>
          <w:snapToGrid w:val="0"/>
          <w:color w:val="000000"/>
          <w:spacing w:val="8"/>
          <w:kern w:val="0"/>
          <w:sz w:val="32"/>
          <w:szCs w:val="32"/>
          <w:lang w:val="en-US" w:eastAsia="zh-CN" w:bidi="zh-CN"/>
        </w:rPr>
      </w:pPr>
      <w:del w:id="343" w:author="Erin" w:date="2023-03-22T16:21:41Z">
        <w:r>
          <w:rPr>
            <w:rFonts w:hint="eastAsia" w:ascii="仿宋_GB2312" w:hAnsi="仿宋_GB2312" w:eastAsia="仿宋_GB2312" w:cs="仿宋_GB2312"/>
            <w:snapToGrid w:val="0"/>
            <w:color w:val="000000"/>
            <w:spacing w:val="8"/>
            <w:kern w:val="0"/>
            <w:sz w:val="32"/>
            <w:szCs w:val="32"/>
            <w:lang w:val="en-US" w:eastAsia="zh-CN" w:bidi="zh-CN"/>
          </w:rPr>
          <w:delText>为促进跨国公司总部企业加速向深圳聚集，</w:delText>
        </w:r>
      </w:del>
      <w:del w:id="344" w:author="Erin" w:date="2023-03-22T16:21:41Z">
        <w:r>
          <w:rPr>
            <w:rFonts w:hint="default" w:ascii="仿宋_GB2312" w:hAnsi="仿宋_GB2312" w:eastAsia="仿宋_GB2312" w:cs="仿宋_GB2312"/>
            <w:snapToGrid w:val="0"/>
            <w:color w:val="000000"/>
            <w:spacing w:val="8"/>
            <w:kern w:val="0"/>
            <w:sz w:val="32"/>
            <w:szCs w:val="32"/>
            <w:lang w:val="en-US" w:eastAsia="zh-CN" w:bidi="zh-CN"/>
          </w:rPr>
          <w:delText>增加跨国公司总部企业认定类型</w:delText>
        </w:r>
      </w:del>
      <w:del w:id="345" w:author="Erin" w:date="2023-03-22T16:21:41Z">
        <w:r>
          <w:rPr>
            <w:rFonts w:hint="eastAsia" w:ascii="仿宋_GB2312" w:hAnsi="仿宋_GB2312" w:eastAsia="仿宋_GB2312" w:cs="仿宋_GB2312"/>
            <w:snapToGrid w:val="0"/>
            <w:color w:val="000000"/>
            <w:spacing w:val="8"/>
            <w:kern w:val="0"/>
            <w:sz w:val="32"/>
            <w:szCs w:val="32"/>
            <w:lang w:val="en-US" w:eastAsia="zh-CN" w:bidi="zh-CN"/>
          </w:rPr>
          <w:delText>，明确跨国公司地区总部包括三种类型：</w:delText>
        </w:r>
      </w:del>
      <w:del w:id="346" w:author="Erin" w:date="2023-03-22T16:21:41Z">
        <w:r>
          <w:rPr>
            <w:rFonts w:hint="eastAsia" w:ascii="仿宋_GB2312" w:hAnsi="仿宋_GB2312" w:eastAsia="仿宋_GB2312" w:cs="仿宋_GB2312"/>
            <w:b/>
            <w:bCs/>
            <w:snapToGrid w:val="0"/>
            <w:color w:val="000000"/>
            <w:spacing w:val="8"/>
            <w:kern w:val="0"/>
            <w:sz w:val="32"/>
            <w:szCs w:val="32"/>
            <w:lang w:val="en-US" w:eastAsia="zh-CN" w:bidi="zh-CN"/>
          </w:rPr>
          <w:delText>一是</w:delText>
        </w:r>
      </w:del>
      <w:del w:id="347" w:author="Erin" w:date="2023-03-22T16:21:41Z">
        <w:r>
          <w:rPr>
            <w:rFonts w:hint="eastAsia" w:ascii="仿宋_GB2312" w:hAnsi="仿宋_GB2312" w:eastAsia="仿宋_GB2312" w:cs="仿宋_GB2312"/>
            <w:snapToGrid w:val="0"/>
            <w:color w:val="000000"/>
            <w:spacing w:val="8"/>
            <w:kern w:val="0"/>
            <w:sz w:val="32"/>
            <w:szCs w:val="32"/>
            <w:lang w:val="en-US" w:eastAsia="zh-CN" w:bidi="zh-CN"/>
          </w:rPr>
          <w:delText>跨国公司设立的地区总部，是指在境外注册的母公司或</w:delText>
        </w:r>
      </w:del>
      <w:del w:id="348" w:author="Erin" w:date="2023-03-22T16:21:41Z">
        <w:r>
          <w:rPr>
            <w:rFonts w:hint="default" w:ascii="仿宋_GB2312" w:hAnsi="仿宋_GB2312" w:eastAsia="仿宋_GB2312" w:cs="仿宋_GB2312"/>
            <w:snapToGrid w:val="0"/>
            <w:color w:val="000000"/>
            <w:spacing w:val="8"/>
            <w:kern w:val="0"/>
            <w:sz w:val="32"/>
            <w:szCs w:val="32"/>
            <w:lang w:val="en-US" w:eastAsia="zh-CN" w:bidi="zh-CN"/>
          </w:rPr>
          <w:delText>在国内注册的</w:delText>
        </w:r>
      </w:del>
      <w:del w:id="349" w:author="Erin" w:date="2023-03-22T16:21:41Z">
        <w:r>
          <w:rPr>
            <w:rFonts w:hint="eastAsia" w:ascii="仿宋_GB2312" w:hAnsi="仿宋_GB2312" w:eastAsia="仿宋_GB2312" w:cs="仿宋_GB2312"/>
            <w:snapToGrid w:val="0"/>
            <w:color w:val="000000"/>
            <w:spacing w:val="8"/>
            <w:kern w:val="0"/>
            <w:sz w:val="32"/>
            <w:szCs w:val="32"/>
            <w:lang w:val="en-US" w:eastAsia="zh-CN" w:bidi="zh-CN"/>
          </w:rPr>
          <w:delText>外商投资性公司在本市设立，以对在一个国家（或地区）以上区域内的企业履行管理和服务职能的唯一总机构。</w:delText>
        </w:r>
      </w:del>
      <w:del w:id="350" w:author="Erin" w:date="2023-03-22T16:21:41Z">
        <w:r>
          <w:rPr>
            <w:rFonts w:hint="eastAsia" w:ascii="仿宋_GB2312" w:hAnsi="仿宋_GB2312" w:eastAsia="仿宋_GB2312" w:cs="仿宋_GB2312"/>
            <w:i w:val="0"/>
            <w:iCs w:val="0"/>
            <w:caps w:val="0"/>
            <w:color w:val="040404"/>
            <w:spacing w:val="0"/>
            <w:sz w:val="32"/>
            <w:szCs w:val="32"/>
            <w:shd w:val="clear" w:fill="FFFFFF"/>
          </w:rPr>
          <w:delText>跨国公司</w:delText>
        </w:r>
      </w:del>
      <w:del w:id="351" w:author="Erin" w:date="2023-03-22T16:21:41Z">
        <w:r>
          <w:rPr>
            <w:rFonts w:hint="eastAsia" w:ascii="仿宋_GB2312" w:hAnsi="仿宋_GB2312" w:eastAsia="仿宋_GB2312" w:cs="仿宋_GB2312"/>
            <w:snapToGrid w:val="0"/>
            <w:color w:val="000000"/>
            <w:spacing w:val="8"/>
            <w:kern w:val="0"/>
            <w:sz w:val="32"/>
            <w:szCs w:val="32"/>
            <w:lang w:val="en-US" w:eastAsia="zh-CN" w:bidi="zh-CN"/>
          </w:rPr>
          <w:delText>须</w:delText>
        </w:r>
      </w:del>
      <w:del w:id="352" w:author="Erin" w:date="2023-03-22T16:21:41Z">
        <w:r>
          <w:rPr>
            <w:rFonts w:hint="default" w:ascii="仿宋_GB2312" w:hAnsi="仿宋_GB2312" w:eastAsia="仿宋_GB2312" w:cs="仿宋_GB2312"/>
            <w:snapToGrid w:val="0"/>
            <w:color w:val="000000"/>
            <w:spacing w:val="8"/>
            <w:kern w:val="0"/>
            <w:sz w:val="32"/>
            <w:szCs w:val="32"/>
            <w:lang w:val="en-US" w:eastAsia="zh-CN" w:bidi="zh-CN"/>
          </w:rPr>
          <w:delText>以</w:delText>
        </w:r>
      </w:del>
      <w:del w:id="353" w:author="Erin" w:date="2023-03-22T16:21:41Z">
        <w:r>
          <w:rPr>
            <w:rFonts w:hint="eastAsia" w:ascii="仿宋_GB2312" w:hAnsi="仿宋_GB2312" w:eastAsia="仿宋_GB2312" w:cs="仿宋_GB2312"/>
            <w:snapToGrid w:val="0"/>
            <w:color w:val="000000"/>
            <w:spacing w:val="8"/>
            <w:kern w:val="0"/>
            <w:sz w:val="32"/>
            <w:szCs w:val="32"/>
            <w:lang w:val="en-US" w:eastAsia="zh-CN" w:bidi="zh-CN"/>
          </w:rPr>
          <w:delText>具有独立法人资格的企业组织形式在本市设立地区总部。</w:delText>
        </w:r>
      </w:del>
      <w:del w:id="354" w:author="Erin" w:date="2023-03-22T16:21:41Z">
        <w:r>
          <w:rPr>
            <w:rFonts w:hint="eastAsia" w:ascii="仿宋_GB2312" w:hAnsi="仿宋_GB2312" w:eastAsia="仿宋_GB2312" w:cs="仿宋_GB2312"/>
            <w:b/>
            <w:bCs/>
            <w:snapToGrid w:val="0"/>
            <w:color w:val="000000"/>
            <w:spacing w:val="8"/>
            <w:kern w:val="0"/>
            <w:sz w:val="32"/>
            <w:szCs w:val="32"/>
            <w:lang w:val="en-US" w:eastAsia="zh-CN" w:bidi="zh-CN"/>
          </w:rPr>
          <w:delText>二是</w:delText>
        </w:r>
      </w:del>
      <w:del w:id="355" w:author="Erin" w:date="2023-03-22T16:21:41Z">
        <w:r>
          <w:rPr>
            <w:rFonts w:hint="eastAsia" w:ascii="仿宋_GB2312" w:hAnsi="仿宋_GB2312" w:eastAsia="仿宋_GB2312" w:cs="仿宋_GB2312"/>
            <w:snapToGrid w:val="0"/>
            <w:color w:val="000000"/>
            <w:spacing w:val="8"/>
            <w:kern w:val="0"/>
            <w:sz w:val="32"/>
            <w:szCs w:val="32"/>
            <w:lang w:val="en-US" w:eastAsia="zh-CN" w:bidi="zh-CN"/>
          </w:rPr>
          <w:delText>跨国公司</w:delText>
        </w:r>
      </w:del>
      <w:del w:id="356" w:author="Erin" w:date="2023-03-22T16:21:41Z">
        <w:r>
          <w:rPr>
            <w:rFonts w:hint="default" w:ascii="仿宋_GB2312" w:hAnsi="仿宋_GB2312" w:eastAsia="仿宋_GB2312" w:cs="仿宋_GB2312"/>
            <w:snapToGrid w:val="0"/>
            <w:color w:val="000000"/>
            <w:spacing w:val="8"/>
            <w:kern w:val="0"/>
            <w:sz w:val="32"/>
            <w:szCs w:val="32"/>
            <w:lang w:val="en-US" w:eastAsia="zh-CN" w:bidi="zh-CN"/>
          </w:rPr>
          <w:delText>总部型</w:delText>
        </w:r>
      </w:del>
      <w:del w:id="357" w:author="Erin" w:date="2023-03-22T16:21:41Z">
        <w:r>
          <w:rPr>
            <w:rFonts w:hint="eastAsia" w:ascii="仿宋_GB2312" w:hAnsi="仿宋_GB2312" w:eastAsia="仿宋_GB2312" w:cs="仿宋_GB2312"/>
            <w:snapToGrid w:val="0"/>
            <w:color w:val="000000"/>
            <w:spacing w:val="8"/>
            <w:kern w:val="0"/>
            <w:sz w:val="32"/>
            <w:szCs w:val="32"/>
            <w:lang w:val="en-US" w:eastAsia="zh-CN" w:bidi="zh-CN"/>
          </w:rPr>
          <w:delText>机构，是指在境外注册的母公司或</w:delText>
        </w:r>
      </w:del>
      <w:del w:id="358" w:author="Erin" w:date="2023-03-22T16:21:41Z">
        <w:r>
          <w:rPr>
            <w:rFonts w:hint="default" w:ascii="仿宋_GB2312" w:hAnsi="仿宋_GB2312" w:eastAsia="仿宋_GB2312" w:cs="仿宋_GB2312"/>
            <w:snapToGrid w:val="0"/>
            <w:color w:val="000000"/>
            <w:spacing w:val="8"/>
            <w:kern w:val="0"/>
            <w:sz w:val="32"/>
            <w:szCs w:val="32"/>
            <w:lang w:val="en-US" w:eastAsia="zh-CN" w:bidi="zh-CN"/>
          </w:rPr>
          <w:delText>在国内注册的</w:delText>
        </w:r>
      </w:del>
      <w:del w:id="359" w:author="Erin" w:date="2023-03-22T16:21:41Z">
        <w:r>
          <w:rPr>
            <w:rFonts w:hint="eastAsia" w:ascii="仿宋_GB2312" w:hAnsi="仿宋_GB2312" w:eastAsia="仿宋_GB2312" w:cs="仿宋_GB2312"/>
            <w:snapToGrid w:val="0"/>
            <w:color w:val="000000"/>
            <w:spacing w:val="8"/>
            <w:kern w:val="0"/>
            <w:sz w:val="32"/>
            <w:szCs w:val="32"/>
            <w:lang w:val="en-US" w:eastAsia="zh-CN" w:bidi="zh-CN"/>
          </w:rPr>
          <w:delText>外商投资性公司</w:delText>
        </w:r>
      </w:del>
      <w:del w:id="360" w:author="Erin" w:date="2023-03-22T16:21:41Z">
        <w:r>
          <w:rPr>
            <w:rFonts w:hint="default" w:ascii="仿宋_GB2312" w:hAnsi="仿宋_GB2312" w:eastAsia="仿宋_GB2312" w:cs="仿宋_GB2312"/>
            <w:snapToGrid w:val="0"/>
            <w:color w:val="000000"/>
            <w:spacing w:val="8"/>
            <w:kern w:val="0"/>
            <w:sz w:val="32"/>
            <w:szCs w:val="32"/>
            <w:lang w:val="en-US" w:eastAsia="zh-CN" w:bidi="zh-CN"/>
          </w:rPr>
          <w:delText>在本市设立，</w:delText>
        </w:r>
      </w:del>
      <w:del w:id="361" w:author="Erin" w:date="2023-03-22T16:21:41Z">
        <w:r>
          <w:rPr>
            <w:rFonts w:hint="eastAsia" w:ascii="仿宋_GB2312" w:hAnsi="仿宋_GB2312" w:eastAsia="仿宋_GB2312" w:cs="仿宋_GB2312"/>
            <w:snapToGrid w:val="0"/>
            <w:color w:val="000000"/>
            <w:spacing w:val="8"/>
            <w:kern w:val="0"/>
            <w:sz w:val="32"/>
            <w:szCs w:val="32"/>
            <w:lang w:val="en-US" w:eastAsia="zh-CN" w:bidi="zh-CN"/>
          </w:rPr>
          <w:delText>实际承担境外母公司在一个国家（或地区）以上区域内的拓展研发、销售、贸易、结算、数据等功能的外商投资企业（含分支机构）。</w:delText>
        </w:r>
      </w:del>
      <w:del w:id="362" w:author="Erin" w:date="2023-03-22T16:21:41Z">
        <w:r>
          <w:rPr>
            <w:rFonts w:hint="eastAsia" w:ascii="仿宋_GB2312" w:hAnsi="仿宋_GB2312" w:eastAsia="仿宋_GB2312" w:cs="仿宋_GB2312"/>
            <w:b/>
            <w:bCs/>
            <w:snapToGrid w:val="0"/>
            <w:color w:val="000000"/>
            <w:spacing w:val="8"/>
            <w:kern w:val="0"/>
            <w:sz w:val="32"/>
            <w:szCs w:val="32"/>
            <w:lang w:val="en-US" w:eastAsia="zh-CN" w:bidi="zh-CN"/>
          </w:rPr>
          <w:delText>三是</w:delText>
        </w:r>
      </w:del>
      <w:del w:id="363" w:author="Erin" w:date="2023-03-22T16:21:41Z">
        <w:r>
          <w:rPr>
            <w:rFonts w:hint="eastAsia" w:ascii="仿宋_GB2312" w:hAnsi="仿宋_GB2312" w:eastAsia="仿宋_GB2312" w:cs="仿宋_GB2312"/>
            <w:snapToGrid w:val="0"/>
            <w:color w:val="000000"/>
            <w:spacing w:val="8"/>
            <w:kern w:val="0"/>
            <w:sz w:val="32"/>
            <w:szCs w:val="32"/>
            <w:lang w:val="en-US" w:eastAsia="zh-CN" w:bidi="zh-CN"/>
          </w:rPr>
          <w:delText>跨国公司事业部总部，是指在境外注册的母公司具有以功能、业务、产品、品牌、服务等为依据细分的事业部制组织架构，由其或外商投资性公司在本市设立，以投资或授权管理形式负责事业部在一个国家及以上区域范围内投资、管理和服务职能的唯一总机构。跨国公司须以具有独立法人资格的企业组织形式在本市设立事业部总部。　</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del w:id="364" w:author="Erin" w:date="2023-03-22T16:27:47Z"/>
          <w:rFonts w:hint="eastAsia" w:ascii="仿宋_GB2312" w:hAnsi="仿宋_GB2312" w:eastAsia="仿宋_GB2312" w:cs="仿宋_GB2312"/>
          <w:snapToGrid w:val="0"/>
          <w:color w:val="000000"/>
          <w:spacing w:val="8"/>
          <w:kern w:val="0"/>
          <w:sz w:val="32"/>
          <w:szCs w:val="32"/>
          <w:lang w:val="en-US" w:eastAsia="zh-CN" w:bidi="zh-CN"/>
        </w:rPr>
      </w:pPr>
      <w:del w:id="365" w:author="Erin" w:date="2023-03-22T16:27:47Z">
        <w:r>
          <w:rPr>
            <w:rFonts w:hint="eastAsia" w:ascii="仿宋_GB2312" w:hAnsi="仿宋_GB2312" w:eastAsia="仿宋_GB2312" w:cs="仿宋_GB2312"/>
            <w:snapToGrid w:val="0"/>
            <w:color w:val="000000"/>
            <w:spacing w:val="8"/>
            <w:kern w:val="0"/>
            <w:sz w:val="32"/>
            <w:szCs w:val="32"/>
            <w:lang w:val="en-US" w:eastAsia="zh-CN" w:bidi="zh-CN"/>
          </w:rPr>
          <w:delText>2.关于第四条调整优化总部企业认定标准。</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del w:id="366" w:author="Erin" w:date="2023-03-22T16:27:47Z"/>
          <w:rFonts w:hint="eastAsia" w:ascii="仿宋_GB2312" w:hAnsi="仿宋_GB2312" w:eastAsia="仿宋_GB2312" w:cs="仿宋_GB2312"/>
          <w:snapToGrid w:val="0"/>
          <w:color w:val="000000"/>
          <w:spacing w:val="8"/>
          <w:kern w:val="0"/>
          <w:sz w:val="32"/>
          <w:szCs w:val="32"/>
          <w:lang w:val="en-US" w:eastAsia="zh-CN" w:bidi="zh-CN"/>
        </w:rPr>
      </w:pPr>
      <w:del w:id="367" w:author="Erin" w:date="2023-03-22T16:27:47Z">
        <w:r>
          <w:rPr>
            <w:rFonts w:hint="eastAsia" w:ascii="仿宋_GB2312" w:hAnsi="仿宋_GB2312" w:eastAsia="仿宋_GB2312" w:cs="仿宋_GB2312"/>
            <w:snapToGrid w:val="0"/>
            <w:color w:val="000000"/>
            <w:spacing w:val="8"/>
            <w:kern w:val="0"/>
            <w:sz w:val="32"/>
            <w:szCs w:val="32"/>
            <w:lang w:val="en-US" w:eastAsia="zh-CN" w:bidi="zh-CN"/>
          </w:rPr>
          <w:delText>优化地区总部及总部型机构认定条件。放宽母公司持股比例，调整为境外母公司直接或间接持股不低于50%。</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del w:id="368" w:author="Erin" w:date="2023-03-22T16:27:49Z"/>
          <w:rFonts w:hint="eastAsia" w:ascii="仿宋_GB2312" w:hAnsi="仿宋_GB2312" w:eastAsia="仿宋_GB2312" w:cs="仿宋_GB2312"/>
          <w:snapToGrid w:val="0"/>
          <w:color w:val="000000"/>
          <w:spacing w:val="8"/>
          <w:kern w:val="0"/>
          <w:sz w:val="32"/>
          <w:szCs w:val="32"/>
          <w:lang w:val="en-US" w:eastAsia="zh-CN" w:bidi="zh-CN"/>
        </w:rPr>
      </w:pPr>
      <w:del w:id="369" w:author="Erin" w:date="2023-03-22T16:27:49Z">
        <w:r>
          <w:rPr>
            <w:rFonts w:hint="eastAsia" w:ascii="仿宋_GB2312" w:hAnsi="仿宋_GB2312" w:eastAsia="仿宋_GB2312" w:cs="仿宋_GB2312"/>
            <w:snapToGrid w:val="0"/>
            <w:color w:val="000000"/>
            <w:spacing w:val="8"/>
            <w:kern w:val="0"/>
            <w:sz w:val="32"/>
            <w:szCs w:val="32"/>
            <w:lang w:val="en-US" w:eastAsia="zh-CN" w:bidi="zh-CN"/>
          </w:rPr>
          <w:delText>3.关于第四条新增“事业部总部”的认定条件。</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del w:id="370" w:author="Erin" w:date="2023-03-22T16:27:49Z"/>
          <w:rFonts w:hint="eastAsia" w:ascii="仿宋_GB2312" w:hAnsi="仿宋_GB2312" w:eastAsia="仿宋_GB2312" w:cs="仿宋_GB2312"/>
          <w:snapToGrid w:val="0"/>
          <w:color w:val="000000"/>
          <w:spacing w:val="8"/>
          <w:kern w:val="0"/>
          <w:sz w:val="32"/>
          <w:szCs w:val="32"/>
          <w:lang w:val="en-US" w:eastAsia="zh-CN" w:bidi="zh-CN"/>
        </w:rPr>
      </w:pPr>
      <w:del w:id="371" w:author="Erin" w:date="2023-03-22T16:27:49Z">
        <w:r>
          <w:rPr>
            <w:rFonts w:hint="eastAsia" w:ascii="仿宋_GB2312" w:hAnsi="仿宋_GB2312" w:eastAsia="仿宋_GB2312" w:cs="仿宋_GB2312"/>
            <w:snapToGrid w:val="0"/>
            <w:color w:val="000000"/>
            <w:spacing w:val="8"/>
            <w:kern w:val="0"/>
            <w:sz w:val="32"/>
            <w:szCs w:val="32"/>
            <w:lang w:val="en-US" w:eastAsia="zh-CN" w:bidi="zh-CN"/>
          </w:rPr>
          <w:delText>突出事业部总部的经济贡献度，促进企业再生产活动的顺利开展。</w:delText>
        </w:r>
      </w:del>
      <w:del w:id="372" w:author="Erin" w:date="2023-03-22T16:27:49Z">
        <w:r>
          <w:rPr>
            <w:rFonts w:hint="eastAsia" w:ascii="仿宋_GB2312" w:hAnsi="仿宋_GB2312" w:eastAsia="仿宋_GB2312" w:cs="仿宋_GB2312"/>
            <w:b/>
            <w:bCs/>
            <w:snapToGrid w:val="0"/>
            <w:color w:val="000000"/>
            <w:spacing w:val="8"/>
            <w:kern w:val="0"/>
            <w:sz w:val="32"/>
            <w:szCs w:val="32"/>
            <w:lang w:val="en-US" w:eastAsia="zh-CN" w:bidi="zh-CN"/>
          </w:rPr>
          <w:delText>一是</w:delText>
        </w:r>
      </w:del>
      <w:del w:id="373" w:author="Erin" w:date="2023-03-22T16:27:49Z">
        <w:r>
          <w:rPr>
            <w:rFonts w:hint="eastAsia" w:ascii="仿宋_GB2312" w:hAnsi="仿宋_GB2312" w:eastAsia="仿宋_GB2312" w:cs="仿宋_GB2312"/>
            <w:snapToGrid w:val="0"/>
            <w:color w:val="000000"/>
            <w:spacing w:val="8"/>
            <w:kern w:val="0"/>
            <w:sz w:val="32"/>
            <w:szCs w:val="32"/>
            <w:lang w:val="en-US" w:eastAsia="zh-CN" w:bidi="zh-CN"/>
          </w:rPr>
          <w:delText>符合关于跨国公司</w:delText>
        </w:r>
      </w:del>
      <w:del w:id="374" w:author="Erin" w:date="2023-03-22T16:27:49Z">
        <w:r>
          <w:rPr>
            <w:rFonts w:hint="default" w:ascii="仿宋_GB2312" w:hAnsi="仿宋_GB2312" w:eastAsia="仿宋_GB2312" w:cs="仿宋_GB2312"/>
            <w:snapToGrid w:val="0"/>
            <w:color w:val="000000"/>
            <w:spacing w:val="8"/>
            <w:kern w:val="0"/>
            <w:sz w:val="32"/>
            <w:szCs w:val="32"/>
            <w:lang w:val="en-US" w:eastAsia="zh-CN" w:bidi="zh-CN"/>
          </w:rPr>
          <w:delText>事业部</w:delText>
        </w:r>
      </w:del>
      <w:del w:id="375" w:author="Erin" w:date="2023-03-22T16:27:49Z">
        <w:r>
          <w:rPr>
            <w:rFonts w:hint="eastAsia" w:ascii="仿宋_GB2312" w:hAnsi="仿宋_GB2312" w:eastAsia="仿宋_GB2312" w:cs="仿宋_GB2312"/>
            <w:snapToGrid w:val="0"/>
            <w:color w:val="000000"/>
            <w:spacing w:val="8"/>
            <w:kern w:val="0"/>
            <w:sz w:val="32"/>
            <w:szCs w:val="32"/>
            <w:lang w:val="en-US" w:eastAsia="zh-CN" w:bidi="zh-CN"/>
          </w:rPr>
          <w:delText>总部</w:delText>
        </w:r>
      </w:del>
      <w:del w:id="376" w:author="Erin" w:date="2023-03-22T16:27:49Z">
        <w:r>
          <w:rPr>
            <w:rFonts w:hint="default" w:ascii="仿宋_GB2312" w:hAnsi="仿宋_GB2312" w:eastAsia="仿宋_GB2312" w:cs="仿宋_GB2312"/>
            <w:snapToGrid w:val="0"/>
            <w:color w:val="000000"/>
            <w:spacing w:val="8"/>
            <w:kern w:val="0"/>
            <w:sz w:val="32"/>
            <w:szCs w:val="32"/>
            <w:lang w:val="en-US" w:eastAsia="zh-CN" w:bidi="zh-CN"/>
          </w:rPr>
          <w:delText>的定义</w:delText>
        </w:r>
      </w:del>
      <w:del w:id="377" w:author="Erin" w:date="2023-03-22T16:27:49Z">
        <w:r>
          <w:rPr>
            <w:rFonts w:hint="eastAsia" w:ascii="仿宋_GB2312" w:hAnsi="仿宋_GB2312" w:eastAsia="仿宋_GB2312" w:cs="仿宋_GB2312"/>
            <w:snapToGrid w:val="0"/>
            <w:color w:val="000000"/>
            <w:spacing w:val="8"/>
            <w:kern w:val="0"/>
            <w:sz w:val="32"/>
            <w:szCs w:val="32"/>
            <w:lang w:val="en-US" w:eastAsia="zh-CN" w:bidi="zh-CN"/>
          </w:rPr>
          <w:delText>。</w:delText>
        </w:r>
      </w:del>
      <w:del w:id="378" w:author="Erin" w:date="2023-03-22T16:27:49Z">
        <w:r>
          <w:rPr>
            <w:rFonts w:hint="eastAsia" w:ascii="仿宋_GB2312" w:hAnsi="仿宋_GB2312" w:eastAsia="仿宋_GB2312" w:cs="仿宋_GB2312"/>
            <w:b/>
            <w:bCs/>
            <w:snapToGrid w:val="0"/>
            <w:color w:val="000000"/>
            <w:spacing w:val="8"/>
            <w:kern w:val="0"/>
            <w:sz w:val="32"/>
            <w:szCs w:val="32"/>
            <w:lang w:val="en-US" w:eastAsia="zh-CN" w:bidi="zh-CN"/>
          </w:rPr>
          <w:delText>二是</w:delText>
        </w:r>
      </w:del>
      <w:del w:id="379" w:author="Erin" w:date="2023-03-22T16:27:49Z">
        <w:r>
          <w:rPr>
            <w:rFonts w:hint="eastAsia" w:ascii="仿宋_GB2312" w:hAnsi="仿宋_GB2312" w:eastAsia="仿宋_GB2312" w:cs="仿宋_GB2312"/>
            <w:snapToGrid w:val="0"/>
            <w:color w:val="000000"/>
            <w:spacing w:val="8"/>
            <w:kern w:val="0"/>
            <w:sz w:val="32"/>
            <w:szCs w:val="32"/>
            <w:lang w:val="en-US" w:eastAsia="zh-CN" w:bidi="zh-CN"/>
          </w:rPr>
          <w:delText>注册资本不低于200万美元。</w:delText>
        </w:r>
      </w:del>
      <w:del w:id="380" w:author="Erin" w:date="2023-03-22T16:27:49Z">
        <w:r>
          <w:rPr>
            <w:rFonts w:hint="eastAsia" w:ascii="仿宋_GB2312" w:hAnsi="仿宋_GB2312" w:eastAsia="仿宋_GB2312" w:cs="仿宋_GB2312"/>
            <w:b/>
            <w:bCs/>
            <w:snapToGrid w:val="0"/>
            <w:color w:val="000000"/>
            <w:spacing w:val="8"/>
            <w:kern w:val="0"/>
            <w:sz w:val="32"/>
            <w:szCs w:val="32"/>
            <w:lang w:val="en-US" w:eastAsia="zh-CN" w:bidi="zh-CN"/>
          </w:rPr>
          <w:delText>三是</w:delText>
        </w:r>
      </w:del>
      <w:del w:id="381" w:author="Erin" w:date="2023-03-22T16:27:49Z">
        <w:r>
          <w:rPr>
            <w:rFonts w:hint="eastAsia" w:ascii="仿宋_GB2312" w:hAnsi="仿宋_GB2312" w:eastAsia="仿宋_GB2312" w:cs="仿宋_GB2312"/>
            <w:snapToGrid w:val="0"/>
            <w:color w:val="000000"/>
            <w:spacing w:val="8"/>
            <w:kern w:val="0"/>
            <w:sz w:val="32"/>
            <w:szCs w:val="32"/>
            <w:lang w:val="en-US" w:eastAsia="zh-CN" w:bidi="zh-CN"/>
          </w:rPr>
          <w:delText>在本市持续经营1年以上，本企业上一年度营业收入占境外母公司事业部营业收入的比例不低于10%或企业上一年度营业收入不低于</w:delText>
        </w:r>
      </w:del>
      <w:del w:id="382" w:author="Erin" w:date="2023-03-22T16:27:49Z">
        <w:r>
          <w:rPr>
            <w:rFonts w:hint="default" w:ascii="仿宋_GB2312" w:hAnsi="仿宋_GB2312" w:eastAsia="仿宋_GB2312" w:cs="仿宋_GB2312"/>
            <w:snapToGrid w:val="0"/>
            <w:color w:val="000000"/>
            <w:spacing w:val="8"/>
            <w:kern w:val="0"/>
            <w:sz w:val="32"/>
            <w:szCs w:val="32"/>
            <w:lang w:val="en-US" w:eastAsia="zh-CN" w:bidi="zh-CN"/>
          </w:rPr>
          <w:delText>5</w:delText>
        </w:r>
      </w:del>
      <w:del w:id="383" w:author="Erin" w:date="2023-03-22T16:27:49Z">
        <w:r>
          <w:rPr>
            <w:rFonts w:hint="eastAsia" w:ascii="仿宋_GB2312" w:hAnsi="仿宋_GB2312" w:eastAsia="仿宋_GB2312" w:cs="仿宋_GB2312"/>
            <w:snapToGrid w:val="0"/>
            <w:color w:val="000000"/>
            <w:spacing w:val="8"/>
            <w:kern w:val="0"/>
            <w:sz w:val="32"/>
            <w:szCs w:val="32"/>
            <w:lang w:val="en-US" w:eastAsia="zh-CN" w:bidi="zh-CN"/>
          </w:rPr>
          <w:delText>亿元人民币。</w:delText>
        </w:r>
      </w:del>
    </w:p>
    <w:p>
      <w:pPr>
        <w:keepNext/>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ins w:id="385" w:author="Erin" w:date="2023-03-22T16:28:21Z"/>
          <w:rFonts w:hint="eastAsia" w:ascii="仿宋_GB2312" w:hAnsi="仿宋_GB2312" w:eastAsia="仿宋_GB2312" w:cs="仿宋_GB2312"/>
          <w:snapToGrid w:val="0"/>
          <w:color w:val="000000"/>
          <w:spacing w:val="8"/>
          <w:kern w:val="0"/>
          <w:sz w:val="32"/>
          <w:szCs w:val="32"/>
          <w:lang w:val="en-US" w:eastAsia="zh-CN" w:bidi="zh-CN"/>
        </w:rPr>
        <w:pPrChange w:id="384" w:author="Erin" w:date="2023-03-22T16:42:10Z">
          <w:pPr>
            <w:keepNext/>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pPr>
        </w:pPrChange>
      </w:pPr>
      <w:ins w:id="386" w:author="Erin" w:date="2023-03-22T16:28:14Z">
        <w:r>
          <w:rPr>
            <w:rFonts w:hint="eastAsia" w:ascii="仿宋_GB2312" w:hAnsi="仿宋_GB2312" w:eastAsia="仿宋_GB2312" w:cs="仿宋_GB2312"/>
            <w:b w:val="0"/>
            <w:bCs w:val="0"/>
            <w:snapToGrid w:val="0"/>
            <w:color w:val="000000"/>
            <w:spacing w:val="8"/>
            <w:kern w:val="0"/>
            <w:sz w:val="32"/>
            <w:szCs w:val="32"/>
            <w:lang w:val="en-US" w:eastAsia="zh-CN" w:bidi="zh-CN"/>
            <w:rPrChange w:id="387" w:author="Erin" w:date="2023-03-22T16:53:34Z">
              <w:rPr>
                <w:rFonts w:hint="eastAsia" w:ascii="仿宋_GB2312" w:hAnsi="仿宋_GB2312" w:eastAsia="仿宋_GB2312" w:cs="仿宋_GB2312"/>
                <w:snapToGrid w:val="0"/>
                <w:color w:val="000000"/>
                <w:spacing w:val="8"/>
                <w:kern w:val="0"/>
                <w:sz w:val="32"/>
                <w:szCs w:val="32"/>
                <w:lang w:val="en-US" w:eastAsia="zh-CN" w:bidi="zh-CN"/>
              </w:rPr>
            </w:rPrChange>
          </w:rPr>
          <w:t>3.</w:t>
        </w:r>
      </w:ins>
      <w:ins w:id="388" w:author="Erin" w:date="2023-03-22T16:28:28Z">
        <w:r>
          <w:rPr>
            <w:rFonts w:hint="eastAsia" w:ascii="仿宋_GB2312" w:hAnsi="仿宋_GB2312" w:eastAsia="仿宋_GB2312" w:cs="仿宋_GB2312"/>
            <w:b w:val="0"/>
            <w:bCs w:val="0"/>
            <w:snapToGrid w:val="0"/>
            <w:color w:val="000000"/>
            <w:spacing w:val="8"/>
            <w:kern w:val="0"/>
            <w:sz w:val="32"/>
            <w:szCs w:val="32"/>
            <w:lang w:val="en-US" w:eastAsia="zh-CN" w:bidi="zh-CN"/>
            <w:rPrChange w:id="389" w:author="Erin" w:date="2023-03-22T16:53:34Z">
              <w:rPr>
                <w:rFonts w:hint="eastAsia" w:ascii="仿宋_GB2312" w:hAnsi="仿宋_GB2312" w:eastAsia="仿宋_GB2312" w:cs="仿宋_GB2312"/>
                <w:snapToGrid w:val="0"/>
                <w:color w:val="000000"/>
                <w:spacing w:val="8"/>
                <w:kern w:val="0"/>
                <w:sz w:val="32"/>
                <w:szCs w:val="32"/>
                <w:lang w:val="en-US" w:eastAsia="zh-CN" w:bidi="zh-CN"/>
              </w:rPr>
            </w:rPrChange>
          </w:rPr>
          <w:t>在</w:t>
        </w:r>
      </w:ins>
      <w:ins w:id="390" w:author="Erin" w:date="2023-03-22T16:28:30Z">
        <w:r>
          <w:rPr>
            <w:rFonts w:hint="eastAsia" w:ascii="仿宋_GB2312" w:hAnsi="仿宋_GB2312" w:eastAsia="仿宋_GB2312" w:cs="仿宋_GB2312"/>
            <w:b w:val="0"/>
            <w:bCs w:val="0"/>
            <w:snapToGrid w:val="0"/>
            <w:color w:val="000000"/>
            <w:spacing w:val="8"/>
            <w:kern w:val="0"/>
            <w:sz w:val="32"/>
            <w:szCs w:val="32"/>
            <w:lang w:val="en-US" w:eastAsia="zh-CN" w:bidi="zh-CN"/>
            <w:rPrChange w:id="391" w:author="Erin" w:date="2023-03-22T16:53:34Z">
              <w:rPr>
                <w:rFonts w:hint="eastAsia" w:ascii="仿宋_GB2312" w:hAnsi="仿宋_GB2312" w:eastAsia="仿宋_GB2312" w:cs="仿宋_GB2312"/>
                <w:snapToGrid w:val="0"/>
                <w:color w:val="000000"/>
                <w:spacing w:val="8"/>
                <w:kern w:val="0"/>
                <w:sz w:val="32"/>
                <w:szCs w:val="32"/>
                <w:lang w:val="en-US" w:eastAsia="zh-CN" w:bidi="zh-CN"/>
              </w:rPr>
            </w:rPrChange>
          </w:rPr>
          <w:t>资金</w:t>
        </w:r>
      </w:ins>
      <w:ins w:id="392" w:author="Erin" w:date="2023-03-22T16:28:32Z">
        <w:r>
          <w:rPr>
            <w:rFonts w:hint="eastAsia" w:ascii="仿宋_GB2312" w:hAnsi="仿宋_GB2312" w:eastAsia="仿宋_GB2312" w:cs="仿宋_GB2312"/>
            <w:b w:val="0"/>
            <w:bCs w:val="0"/>
            <w:snapToGrid w:val="0"/>
            <w:color w:val="000000"/>
            <w:spacing w:val="8"/>
            <w:kern w:val="0"/>
            <w:sz w:val="32"/>
            <w:szCs w:val="32"/>
            <w:lang w:val="en-US" w:eastAsia="zh-CN" w:bidi="zh-CN"/>
            <w:rPrChange w:id="393" w:author="Erin" w:date="2023-03-22T16:53:34Z">
              <w:rPr>
                <w:rFonts w:hint="eastAsia" w:ascii="仿宋_GB2312" w:hAnsi="仿宋_GB2312" w:eastAsia="仿宋_GB2312" w:cs="仿宋_GB2312"/>
                <w:snapToGrid w:val="0"/>
                <w:color w:val="000000"/>
                <w:spacing w:val="8"/>
                <w:kern w:val="0"/>
                <w:sz w:val="32"/>
                <w:szCs w:val="32"/>
                <w:lang w:val="en-US" w:eastAsia="zh-CN" w:bidi="zh-CN"/>
              </w:rPr>
            </w:rPrChange>
          </w:rPr>
          <w:t>奖励</w:t>
        </w:r>
      </w:ins>
      <w:ins w:id="394" w:author="Erin" w:date="2023-03-22T16:28:33Z">
        <w:r>
          <w:rPr>
            <w:rFonts w:hint="eastAsia" w:ascii="仿宋_GB2312" w:hAnsi="仿宋_GB2312" w:eastAsia="仿宋_GB2312" w:cs="仿宋_GB2312"/>
            <w:b w:val="0"/>
            <w:bCs w:val="0"/>
            <w:snapToGrid w:val="0"/>
            <w:color w:val="000000"/>
            <w:spacing w:val="8"/>
            <w:kern w:val="0"/>
            <w:sz w:val="32"/>
            <w:szCs w:val="32"/>
            <w:lang w:val="en-US" w:eastAsia="zh-CN" w:bidi="zh-CN"/>
            <w:rPrChange w:id="395" w:author="Erin" w:date="2023-03-22T16:53:34Z">
              <w:rPr>
                <w:rFonts w:hint="eastAsia" w:ascii="仿宋_GB2312" w:hAnsi="仿宋_GB2312" w:eastAsia="仿宋_GB2312" w:cs="仿宋_GB2312"/>
                <w:snapToGrid w:val="0"/>
                <w:color w:val="000000"/>
                <w:spacing w:val="8"/>
                <w:kern w:val="0"/>
                <w:sz w:val="32"/>
                <w:szCs w:val="32"/>
                <w:lang w:val="en-US" w:eastAsia="zh-CN" w:bidi="zh-CN"/>
              </w:rPr>
            </w:rPrChange>
          </w:rPr>
          <w:t>方面</w:t>
        </w:r>
      </w:ins>
      <w:ins w:id="396" w:author="Erin" w:date="2023-03-22T16:28:35Z">
        <w:r>
          <w:rPr>
            <w:rFonts w:hint="eastAsia" w:ascii="仿宋_GB2312" w:hAnsi="仿宋_GB2312" w:eastAsia="仿宋_GB2312" w:cs="仿宋_GB2312"/>
            <w:b w:val="0"/>
            <w:bCs w:val="0"/>
            <w:snapToGrid w:val="0"/>
            <w:color w:val="000000"/>
            <w:spacing w:val="8"/>
            <w:kern w:val="0"/>
            <w:sz w:val="32"/>
            <w:szCs w:val="32"/>
            <w:lang w:val="en-US" w:eastAsia="zh-CN" w:bidi="zh-CN"/>
            <w:rPrChange w:id="397" w:author="Erin" w:date="2023-03-22T16:53:34Z">
              <w:rPr>
                <w:rFonts w:hint="eastAsia" w:ascii="仿宋_GB2312" w:hAnsi="仿宋_GB2312" w:eastAsia="仿宋_GB2312" w:cs="仿宋_GB2312"/>
                <w:snapToGrid w:val="0"/>
                <w:color w:val="000000"/>
                <w:spacing w:val="8"/>
                <w:kern w:val="0"/>
                <w:sz w:val="32"/>
                <w:szCs w:val="32"/>
                <w:lang w:val="en-US" w:eastAsia="zh-CN" w:bidi="zh-CN"/>
              </w:rPr>
            </w:rPrChange>
          </w:rPr>
          <w:t>，</w:t>
        </w:r>
      </w:ins>
      <w:ins w:id="398" w:author="Erin" w:date="2023-03-22T16:28:46Z">
        <w:r>
          <w:rPr>
            <w:rFonts w:hint="eastAsia" w:ascii="仿宋_GB2312" w:hAnsi="仿宋_GB2312" w:eastAsia="仿宋_GB2312" w:cs="仿宋_GB2312"/>
            <w:b/>
            <w:bCs/>
            <w:snapToGrid w:val="0"/>
            <w:color w:val="000000"/>
            <w:spacing w:val="8"/>
            <w:kern w:val="0"/>
            <w:sz w:val="32"/>
            <w:szCs w:val="32"/>
            <w:lang w:val="en-US" w:eastAsia="zh-CN" w:bidi="zh-CN"/>
            <w:rPrChange w:id="399" w:author="Erin" w:date="2023-03-22T16:29:40Z">
              <w:rPr>
                <w:rFonts w:hint="eastAsia" w:ascii="仿宋_GB2312" w:hAnsi="仿宋_GB2312" w:eastAsia="仿宋_GB2312" w:cs="仿宋_GB2312"/>
                <w:snapToGrid w:val="0"/>
                <w:color w:val="000000"/>
                <w:spacing w:val="8"/>
                <w:kern w:val="0"/>
                <w:sz w:val="32"/>
                <w:szCs w:val="32"/>
                <w:lang w:val="en-US" w:eastAsia="zh-CN" w:bidi="zh-CN"/>
              </w:rPr>
            </w:rPrChange>
          </w:rPr>
          <w:t>进一步</w:t>
        </w:r>
      </w:ins>
      <w:ins w:id="400" w:author="Erin" w:date="2023-03-22T16:28:49Z">
        <w:r>
          <w:rPr>
            <w:rFonts w:hint="eastAsia" w:ascii="仿宋_GB2312" w:hAnsi="仿宋_GB2312" w:eastAsia="仿宋_GB2312" w:cs="仿宋_GB2312"/>
            <w:b/>
            <w:bCs/>
            <w:snapToGrid w:val="0"/>
            <w:color w:val="000000"/>
            <w:spacing w:val="8"/>
            <w:kern w:val="0"/>
            <w:sz w:val="32"/>
            <w:szCs w:val="32"/>
            <w:lang w:val="en-US" w:eastAsia="zh-CN" w:bidi="zh-CN"/>
            <w:rPrChange w:id="401" w:author="Erin" w:date="2023-03-22T16:29:40Z">
              <w:rPr>
                <w:rFonts w:hint="eastAsia" w:ascii="仿宋_GB2312" w:hAnsi="仿宋_GB2312" w:eastAsia="仿宋_GB2312" w:cs="仿宋_GB2312"/>
                <w:snapToGrid w:val="0"/>
                <w:color w:val="000000"/>
                <w:spacing w:val="8"/>
                <w:kern w:val="0"/>
                <w:sz w:val="32"/>
                <w:szCs w:val="32"/>
                <w:lang w:val="en-US" w:eastAsia="zh-CN" w:bidi="zh-CN"/>
              </w:rPr>
            </w:rPrChange>
          </w:rPr>
          <w:t>降低</w:t>
        </w:r>
      </w:ins>
      <w:ins w:id="402" w:author="Erin" w:date="2023-03-22T16:28:50Z">
        <w:r>
          <w:rPr>
            <w:rFonts w:hint="eastAsia" w:ascii="仿宋_GB2312" w:hAnsi="仿宋_GB2312" w:eastAsia="仿宋_GB2312" w:cs="仿宋_GB2312"/>
            <w:b/>
            <w:bCs/>
            <w:snapToGrid w:val="0"/>
            <w:color w:val="000000"/>
            <w:spacing w:val="8"/>
            <w:kern w:val="0"/>
            <w:sz w:val="32"/>
            <w:szCs w:val="32"/>
            <w:lang w:val="en-US" w:eastAsia="zh-CN" w:bidi="zh-CN"/>
            <w:rPrChange w:id="403" w:author="Erin" w:date="2023-03-22T16:29:40Z">
              <w:rPr>
                <w:rFonts w:hint="eastAsia" w:ascii="仿宋_GB2312" w:hAnsi="仿宋_GB2312" w:eastAsia="仿宋_GB2312" w:cs="仿宋_GB2312"/>
                <w:snapToGrid w:val="0"/>
                <w:color w:val="000000"/>
                <w:spacing w:val="8"/>
                <w:kern w:val="0"/>
                <w:sz w:val="32"/>
                <w:szCs w:val="32"/>
                <w:lang w:val="en-US" w:eastAsia="zh-CN" w:bidi="zh-CN"/>
              </w:rPr>
            </w:rPrChange>
          </w:rPr>
          <w:t>门槛</w:t>
        </w:r>
      </w:ins>
      <w:ins w:id="404" w:author="Erin" w:date="2023-03-22T16:28:52Z">
        <w:r>
          <w:rPr>
            <w:rFonts w:hint="eastAsia" w:ascii="仿宋_GB2312" w:hAnsi="仿宋_GB2312" w:eastAsia="仿宋_GB2312" w:cs="仿宋_GB2312"/>
            <w:b/>
            <w:bCs/>
            <w:snapToGrid w:val="0"/>
            <w:color w:val="000000"/>
            <w:spacing w:val="8"/>
            <w:kern w:val="0"/>
            <w:sz w:val="32"/>
            <w:szCs w:val="32"/>
            <w:lang w:val="en-US" w:eastAsia="zh-CN" w:bidi="zh-CN"/>
            <w:rPrChange w:id="405" w:author="Erin" w:date="2023-03-22T16:29:40Z">
              <w:rPr>
                <w:rFonts w:hint="eastAsia" w:ascii="仿宋_GB2312" w:hAnsi="仿宋_GB2312" w:eastAsia="仿宋_GB2312" w:cs="仿宋_GB2312"/>
                <w:snapToGrid w:val="0"/>
                <w:color w:val="000000"/>
                <w:spacing w:val="8"/>
                <w:kern w:val="0"/>
                <w:sz w:val="32"/>
                <w:szCs w:val="32"/>
                <w:lang w:val="en-US" w:eastAsia="zh-CN" w:bidi="zh-CN"/>
              </w:rPr>
            </w:rPrChange>
          </w:rPr>
          <w:t>、加大</w:t>
        </w:r>
      </w:ins>
      <w:ins w:id="406" w:author="Erin" w:date="2023-03-22T16:28:53Z">
        <w:r>
          <w:rPr>
            <w:rFonts w:hint="eastAsia" w:ascii="仿宋_GB2312" w:hAnsi="仿宋_GB2312" w:eastAsia="仿宋_GB2312" w:cs="仿宋_GB2312"/>
            <w:b/>
            <w:bCs/>
            <w:snapToGrid w:val="0"/>
            <w:color w:val="000000"/>
            <w:spacing w:val="8"/>
            <w:kern w:val="0"/>
            <w:sz w:val="32"/>
            <w:szCs w:val="32"/>
            <w:lang w:val="en-US" w:eastAsia="zh-CN" w:bidi="zh-CN"/>
            <w:rPrChange w:id="407" w:author="Erin" w:date="2023-03-22T16:29:40Z">
              <w:rPr>
                <w:rFonts w:hint="eastAsia" w:ascii="仿宋_GB2312" w:hAnsi="仿宋_GB2312" w:eastAsia="仿宋_GB2312" w:cs="仿宋_GB2312"/>
                <w:snapToGrid w:val="0"/>
                <w:color w:val="000000"/>
                <w:spacing w:val="8"/>
                <w:kern w:val="0"/>
                <w:sz w:val="32"/>
                <w:szCs w:val="32"/>
                <w:lang w:val="en-US" w:eastAsia="zh-CN" w:bidi="zh-CN"/>
              </w:rPr>
            </w:rPrChange>
          </w:rPr>
          <w:t>支持力度</w:t>
        </w:r>
      </w:ins>
      <w:ins w:id="408" w:author="Erin" w:date="2023-03-22T16:28:54Z">
        <w:r>
          <w:rPr>
            <w:rFonts w:hint="eastAsia" w:ascii="仿宋_GB2312" w:hAnsi="仿宋_GB2312" w:eastAsia="仿宋_GB2312" w:cs="仿宋_GB2312"/>
            <w:b/>
            <w:bCs/>
            <w:snapToGrid w:val="0"/>
            <w:color w:val="000000"/>
            <w:spacing w:val="8"/>
            <w:kern w:val="0"/>
            <w:sz w:val="32"/>
            <w:szCs w:val="32"/>
            <w:lang w:val="en-US" w:eastAsia="zh-CN" w:bidi="zh-CN"/>
            <w:rPrChange w:id="409" w:author="Erin" w:date="2023-03-22T16:29:40Z">
              <w:rPr>
                <w:rFonts w:hint="eastAsia" w:ascii="仿宋_GB2312" w:hAnsi="仿宋_GB2312" w:eastAsia="仿宋_GB2312" w:cs="仿宋_GB2312"/>
                <w:snapToGrid w:val="0"/>
                <w:color w:val="000000"/>
                <w:spacing w:val="8"/>
                <w:kern w:val="0"/>
                <w:sz w:val="32"/>
                <w:szCs w:val="32"/>
                <w:lang w:val="en-US" w:eastAsia="zh-CN" w:bidi="zh-CN"/>
              </w:rPr>
            </w:rPrChange>
          </w:rPr>
          <w:t>。</w:t>
        </w:r>
      </w:ins>
      <w:ins w:id="410" w:author="Erin" w:date="2023-03-22T16:29:09Z">
        <w:r>
          <w:rPr>
            <w:rFonts w:hint="eastAsia" w:ascii="仿宋_GB2312" w:hAnsi="仿宋_GB2312" w:eastAsia="仿宋_GB2312" w:cs="仿宋_GB2312"/>
            <w:snapToGrid w:val="0"/>
            <w:color w:val="000000"/>
            <w:spacing w:val="8"/>
            <w:kern w:val="0"/>
            <w:sz w:val="32"/>
            <w:szCs w:val="32"/>
            <w:lang w:val="en-US" w:eastAsia="zh-CN" w:bidi="zh-CN"/>
          </w:rPr>
          <w:t>从</w:t>
        </w:r>
      </w:ins>
      <w:ins w:id="411" w:author="Erin" w:date="2023-03-22T16:28:21Z">
        <w:r>
          <w:rPr>
            <w:rFonts w:hint="eastAsia" w:ascii="仿宋_GB2312" w:hAnsi="仿宋_GB2312" w:eastAsia="仿宋_GB2312" w:cs="仿宋_GB2312"/>
            <w:snapToGrid w:val="0"/>
            <w:color w:val="000000"/>
            <w:spacing w:val="8"/>
            <w:kern w:val="0"/>
            <w:sz w:val="32"/>
            <w:szCs w:val="32"/>
            <w:lang w:val="en-US" w:eastAsia="zh-CN" w:bidi="zh-CN"/>
          </w:rPr>
          <w:t>按照新设或增资年度实际使用外资金额2000万美元的给予分档奖励，调整为年度实际使用外资金额</w:t>
        </w:r>
      </w:ins>
      <w:ins w:id="412" w:author="Erin" w:date="2023-03-22T16:28:21Z">
        <w:r>
          <w:rPr>
            <w:rFonts w:hint="default" w:ascii="仿宋_GB2312" w:hAnsi="仿宋_GB2312" w:eastAsia="仿宋_GB2312" w:cs="仿宋_GB2312"/>
            <w:snapToGrid w:val="0"/>
            <w:color w:val="000000"/>
            <w:spacing w:val="8"/>
            <w:kern w:val="0"/>
            <w:sz w:val="32"/>
            <w:szCs w:val="32"/>
            <w:lang w:val="en-US" w:eastAsia="zh-CN" w:bidi="zh-CN"/>
          </w:rPr>
          <w:t>超过1</w:t>
        </w:r>
      </w:ins>
      <w:ins w:id="413" w:author="Erin" w:date="2023-03-22T16:28:21Z">
        <w:r>
          <w:rPr>
            <w:rFonts w:hint="eastAsia" w:ascii="仿宋_GB2312" w:hAnsi="仿宋_GB2312" w:eastAsia="仿宋_GB2312" w:cs="仿宋_GB2312"/>
            <w:snapToGrid w:val="0"/>
            <w:color w:val="000000"/>
            <w:spacing w:val="8"/>
            <w:kern w:val="0"/>
            <w:sz w:val="32"/>
            <w:szCs w:val="32"/>
            <w:lang w:val="en-US" w:eastAsia="zh-CN" w:bidi="zh-CN"/>
          </w:rPr>
          <w:t>000万美元的，</w:t>
        </w:r>
      </w:ins>
      <w:ins w:id="414" w:author="Erin" w:date="2023-03-22T16:28:21Z">
        <w:r>
          <w:rPr>
            <w:rFonts w:hint="default" w:ascii="仿宋_GB2312" w:hAnsi="仿宋_GB2312" w:eastAsia="仿宋_GB2312" w:cs="仿宋_GB2312"/>
            <w:snapToGrid w:val="0"/>
            <w:color w:val="000000"/>
            <w:spacing w:val="8"/>
            <w:kern w:val="0"/>
            <w:sz w:val="32"/>
            <w:szCs w:val="32"/>
            <w:lang w:val="en-US" w:eastAsia="zh-CN" w:bidi="zh-CN"/>
          </w:rPr>
          <w:t>按</w:t>
        </w:r>
      </w:ins>
      <w:ins w:id="415" w:author="Erin" w:date="2023-03-22T16:28:21Z">
        <w:r>
          <w:rPr>
            <w:rFonts w:hint="eastAsia" w:ascii="仿宋_GB2312" w:hAnsi="仿宋_GB2312" w:eastAsia="仿宋_GB2312" w:cs="仿宋_GB2312"/>
            <w:snapToGrid w:val="0"/>
            <w:color w:val="000000"/>
            <w:spacing w:val="8"/>
            <w:kern w:val="0"/>
            <w:sz w:val="32"/>
            <w:szCs w:val="32"/>
            <w:lang w:val="en-US" w:eastAsia="zh-CN" w:bidi="zh-CN"/>
          </w:rPr>
          <w:t>其当年实际使用外资金额最高4%的比例予以奖励，最高奖励1亿元。</w:t>
        </w:r>
      </w:ins>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jc w:val="both"/>
        <w:textAlignment w:val="auto"/>
        <w:rPr>
          <w:ins w:id="416" w:author="Erin" w:date="2023-03-22T16:44:54Z"/>
          <w:rFonts w:hint="default" w:ascii="仿宋_GB2312" w:hAnsi="仿宋_GB2312" w:eastAsia="仿宋_GB2312" w:cs="仿宋_GB2312"/>
          <w:i w:val="0"/>
          <w:iCs w:val="0"/>
          <w:caps w:val="0"/>
          <w:color w:val="040404"/>
          <w:spacing w:val="0"/>
          <w:sz w:val="32"/>
          <w:szCs w:val="32"/>
          <w:lang w:val="en-US" w:eastAsia="zh-CN"/>
        </w:rPr>
      </w:pPr>
      <w:ins w:id="417" w:author="Erin" w:date="2023-03-22T16:29:24Z">
        <w:r>
          <w:rPr>
            <w:rFonts w:hint="eastAsia" w:ascii="仿宋_GB2312" w:hAnsi="仿宋_GB2312" w:eastAsia="仿宋_GB2312" w:cs="仿宋_GB2312"/>
            <w:b w:val="0"/>
            <w:bCs w:val="0"/>
            <w:snapToGrid w:val="0"/>
            <w:color w:val="000000"/>
            <w:spacing w:val="8"/>
            <w:kern w:val="0"/>
            <w:sz w:val="32"/>
            <w:szCs w:val="32"/>
            <w:lang w:val="en-US" w:eastAsia="zh-CN" w:bidi="zh-CN"/>
            <w:rPrChange w:id="418" w:author="Erin" w:date="2023-03-22T16:53:31Z">
              <w:rPr>
                <w:rFonts w:hint="eastAsia" w:ascii="仿宋_GB2312" w:hAnsi="仿宋_GB2312" w:eastAsia="仿宋_GB2312" w:cs="仿宋_GB2312"/>
                <w:snapToGrid w:val="0"/>
                <w:color w:val="000000"/>
                <w:spacing w:val="8"/>
                <w:kern w:val="0"/>
                <w:sz w:val="32"/>
                <w:szCs w:val="32"/>
                <w:lang w:val="en-US" w:eastAsia="zh-CN" w:bidi="zh-CN"/>
              </w:rPr>
            </w:rPrChange>
          </w:rPr>
          <w:t>4.</w:t>
        </w:r>
      </w:ins>
      <w:ins w:id="419" w:author="Erin" w:date="2023-03-22T16:29:25Z">
        <w:r>
          <w:rPr>
            <w:rFonts w:hint="eastAsia" w:ascii="仿宋_GB2312" w:hAnsi="仿宋_GB2312" w:eastAsia="仿宋_GB2312" w:cs="仿宋_GB2312"/>
            <w:b w:val="0"/>
            <w:bCs w:val="0"/>
            <w:snapToGrid w:val="0"/>
            <w:color w:val="000000"/>
            <w:spacing w:val="8"/>
            <w:kern w:val="0"/>
            <w:sz w:val="32"/>
            <w:szCs w:val="32"/>
            <w:lang w:val="en-US" w:eastAsia="zh-CN" w:bidi="zh-CN"/>
            <w:rPrChange w:id="420" w:author="Erin" w:date="2023-03-22T16:53:31Z">
              <w:rPr>
                <w:rFonts w:hint="eastAsia" w:ascii="仿宋_GB2312" w:hAnsi="仿宋_GB2312" w:eastAsia="仿宋_GB2312" w:cs="仿宋_GB2312"/>
                <w:snapToGrid w:val="0"/>
                <w:color w:val="000000"/>
                <w:spacing w:val="8"/>
                <w:kern w:val="0"/>
                <w:sz w:val="32"/>
                <w:szCs w:val="32"/>
                <w:lang w:val="en-US" w:eastAsia="zh-CN" w:bidi="zh-CN"/>
              </w:rPr>
            </w:rPrChange>
          </w:rPr>
          <w:t>在</w:t>
        </w:r>
      </w:ins>
      <w:ins w:id="421" w:author="Erin" w:date="2023-03-22T16:29:30Z">
        <w:r>
          <w:rPr>
            <w:rFonts w:hint="eastAsia" w:ascii="仿宋_GB2312" w:hAnsi="仿宋_GB2312" w:eastAsia="仿宋_GB2312" w:cs="仿宋_GB2312"/>
            <w:b w:val="0"/>
            <w:bCs w:val="0"/>
            <w:snapToGrid w:val="0"/>
            <w:color w:val="000000"/>
            <w:spacing w:val="8"/>
            <w:kern w:val="0"/>
            <w:sz w:val="32"/>
            <w:szCs w:val="32"/>
            <w:lang w:val="en-US" w:eastAsia="zh-CN" w:bidi="zh-CN"/>
            <w:rPrChange w:id="422" w:author="Erin" w:date="2023-03-22T16:53:31Z">
              <w:rPr>
                <w:rFonts w:hint="eastAsia" w:ascii="仿宋_GB2312" w:hAnsi="仿宋_GB2312" w:eastAsia="仿宋_GB2312" w:cs="仿宋_GB2312"/>
                <w:snapToGrid w:val="0"/>
                <w:color w:val="000000"/>
                <w:spacing w:val="8"/>
                <w:kern w:val="0"/>
                <w:sz w:val="32"/>
                <w:szCs w:val="32"/>
                <w:lang w:val="en-US" w:eastAsia="zh-CN" w:bidi="zh-CN"/>
              </w:rPr>
            </w:rPrChange>
          </w:rPr>
          <w:t>优化</w:t>
        </w:r>
      </w:ins>
      <w:ins w:id="423" w:author="Erin" w:date="2023-03-22T16:29:32Z">
        <w:r>
          <w:rPr>
            <w:rFonts w:hint="eastAsia" w:ascii="仿宋_GB2312" w:hAnsi="仿宋_GB2312" w:eastAsia="仿宋_GB2312" w:cs="仿宋_GB2312"/>
            <w:b w:val="0"/>
            <w:bCs w:val="0"/>
            <w:snapToGrid w:val="0"/>
            <w:color w:val="000000"/>
            <w:spacing w:val="8"/>
            <w:kern w:val="0"/>
            <w:sz w:val="32"/>
            <w:szCs w:val="32"/>
            <w:lang w:val="en-US" w:eastAsia="zh-CN" w:bidi="zh-CN"/>
            <w:rPrChange w:id="424" w:author="Erin" w:date="2023-03-22T16:53:31Z">
              <w:rPr>
                <w:rFonts w:hint="eastAsia" w:ascii="仿宋_GB2312" w:hAnsi="仿宋_GB2312" w:eastAsia="仿宋_GB2312" w:cs="仿宋_GB2312"/>
                <w:snapToGrid w:val="0"/>
                <w:color w:val="000000"/>
                <w:spacing w:val="8"/>
                <w:kern w:val="0"/>
                <w:sz w:val="32"/>
                <w:szCs w:val="32"/>
                <w:lang w:val="en-US" w:eastAsia="zh-CN" w:bidi="zh-CN"/>
              </w:rPr>
            </w:rPrChange>
          </w:rPr>
          <w:t>便利化措施</w:t>
        </w:r>
      </w:ins>
      <w:ins w:id="425" w:author="Erin" w:date="2023-03-22T16:29:33Z">
        <w:r>
          <w:rPr>
            <w:rFonts w:hint="eastAsia" w:ascii="仿宋_GB2312" w:hAnsi="仿宋_GB2312" w:eastAsia="仿宋_GB2312" w:cs="仿宋_GB2312"/>
            <w:b w:val="0"/>
            <w:bCs w:val="0"/>
            <w:snapToGrid w:val="0"/>
            <w:color w:val="000000"/>
            <w:spacing w:val="8"/>
            <w:kern w:val="0"/>
            <w:sz w:val="32"/>
            <w:szCs w:val="32"/>
            <w:lang w:val="en-US" w:eastAsia="zh-CN" w:bidi="zh-CN"/>
            <w:rPrChange w:id="426" w:author="Erin" w:date="2023-03-22T16:53:31Z">
              <w:rPr>
                <w:rFonts w:hint="eastAsia" w:ascii="仿宋_GB2312" w:hAnsi="仿宋_GB2312" w:eastAsia="仿宋_GB2312" w:cs="仿宋_GB2312"/>
                <w:snapToGrid w:val="0"/>
                <w:color w:val="000000"/>
                <w:spacing w:val="8"/>
                <w:kern w:val="0"/>
                <w:sz w:val="32"/>
                <w:szCs w:val="32"/>
                <w:lang w:val="en-US" w:eastAsia="zh-CN" w:bidi="zh-CN"/>
              </w:rPr>
            </w:rPrChange>
          </w:rPr>
          <w:t>方面</w:t>
        </w:r>
      </w:ins>
      <w:ins w:id="427" w:author="Erin" w:date="2023-03-22T16:29:36Z">
        <w:r>
          <w:rPr>
            <w:rFonts w:hint="eastAsia" w:ascii="仿宋_GB2312" w:hAnsi="仿宋_GB2312" w:eastAsia="仿宋_GB2312" w:cs="仿宋_GB2312"/>
            <w:b w:val="0"/>
            <w:bCs w:val="0"/>
            <w:snapToGrid w:val="0"/>
            <w:color w:val="000000"/>
            <w:spacing w:val="8"/>
            <w:kern w:val="0"/>
            <w:sz w:val="32"/>
            <w:szCs w:val="32"/>
            <w:lang w:val="en-US" w:eastAsia="zh-CN" w:bidi="zh-CN"/>
            <w:rPrChange w:id="428" w:author="Erin" w:date="2023-03-22T16:53:31Z">
              <w:rPr>
                <w:rFonts w:hint="eastAsia" w:ascii="仿宋_GB2312" w:hAnsi="仿宋_GB2312" w:eastAsia="仿宋_GB2312" w:cs="仿宋_GB2312"/>
                <w:snapToGrid w:val="0"/>
                <w:color w:val="000000"/>
                <w:spacing w:val="8"/>
                <w:kern w:val="0"/>
                <w:sz w:val="32"/>
                <w:szCs w:val="32"/>
                <w:lang w:val="en-US" w:eastAsia="zh-CN" w:bidi="zh-CN"/>
              </w:rPr>
            </w:rPrChange>
          </w:rPr>
          <w:t>，</w:t>
        </w:r>
      </w:ins>
      <w:ins w:id="429" w:author="Erin" w:date="2023-03-22T16:29:37Z">
        <w:r>
          <w:rPr>
            <w:rFonts w:hint="eastAsia" w:ascii="仿宋_GB2312" w:hAnsi="仿宋_GB2312" w:eastAsia="仿宋_GB2312" w:cs="仿宋_GB2312"/>
            <w:b/>
            <w:bCs/>
            <w:snapToGrid w:val="0"/>
            <w:color w:val="000000"/>
            <w:spacing w:val="8"/>
            <w:kern w:val="0"/>
            <w:sz w:val="32"/>
            <w:szCs w:val="32"/>
            <w:lang w:val="en-US" w:eastAsia="zh-CN" w:bidi="zh-CN"/>
            <w:rPrChange w:id="430" w:author="Erin" w:date="2023-03-22T16:41:02Z">
              <w:rPr>
                <w:rFonts w:hint="eastAsia" w:ascii="仿宋_GB2312" w:hAnsi="仿宋_GB2312" w:eastAsia="仿宋_GB2312" w:cs="仿宋_GB2312"/>
                <w:snapToGrid w:val="0"/>
                <w:color w:val="000000"/>
                <w:spacing w:val="8"/>
                <w:kern w:val="0"/>
                <w:sz w:val="32"/>
                <w:szCs w:val="32"/>
                <w:lang w:val="en-US" w:eastAsia="zh-CN" w:bidi="zh-CN"/>
              </w:rPr>
            </w:rPrChange>
          </w:rPr>
          <w:t>一是</w:t>
        </w:r>
      </w:ins>
      <w:ins w:id="431" w:author="Erin" w:date="2023-03-22T16:39:06Z">
        <w:r>
          <w:rPr>
            <w:rFonts w:hint="eastAsia" w:ascii="仿宋_GB2312" w:hAnsi="仿宋_GB2312" w:eastAsia="仿宋_GB2312" w:cs="仿宋_GB2312"/>
            <w:b/>
            <w:bCs/>
            <w:snapToGrid w:val="0"/>
            <w:color w:val="000000"/>
            <w:spacing w:val="8"/>
            <w:kern w:val="0"/>
            <w:sz w:val="32"/>
            <w:szCs w:val="32"/>
            <w:lang w:val="en-US" w:eastAsia="zh-CN" w:bidi="zh-CN"/>
            <w:rPrChange w:id="432" w:author="Erin" w:date="2023-03-22T16:41:02Z">
              <w:rPr>
                <w:rFonts w:hint="eastAsia" w:ascii="仿宋_GB2312" w:hAnsi="仿宋_GB2312" w:eastAsia="仿宋_GB2312" w:cs="仿宋_GB2312"/>
                <w:snapToGrid w:val="0"/>
                <w:color w:val="000000"/>
                <w:spacing w:val="8"/>
                <w:kern w:val="0"/>
                <w:sz w:val="32"/>
                <w:szCs w:val="32"/>
                <w:lang w:val="en-US" w:eastAsia="zh-CN" w:bidi="zh-CN"/>
              </w:rPr>
            </w:rPrChange>
          </w:rPr>
          <w:t>新增</w:t>
        </w:r>
      </w:ins>
      <w:ins w:id="433" w:author="Erin" w:date="2023-03-22T16:39:07Z">
        <w:r>
          <w:rPr>
            <w:rFonts w:hint="eastAsia" w:ascii="仿宋_GB2312" w:hAnsi="仿宋_GB2312" w:eastAsia="仿宋_GB2312" w:cs="仿宋_GB2312"/>
            <w:b/>
            <w:bCs/>
            <w:snapToGrid w:val="0"/>
            <w:color w:val="000000"/>
            <w:spacing w:val="8"/>
            <w:kern w:val="0"/>
            <w:sz w:val="32"/>
            <w:szCs w:val="32"/>
            <w:lang w:val="en-US" w:eastAsia="zh-CN" w:bidi="zh-CN"/>
            <w:rPrChange w:id="434" w:author="Erin" w:date="2023-03-22T16:41:02Z">
              <w:rPr>
                <w:rFonts w:hint="eastAsia" w:ascii="仿宋_GB2312" w:hAnsi="仿宋_GB2312" w:eastAsia="仿宋_GB2312" w:cs="仿宋_GB2312"/>
                <w:snapToGrid w:val="0"/>
                <w:color w:val="000000"/>
                <w:spacing w:val="8"/>
                <w:kern w:val="0"/>
                <w:sz w:val="32"/>
                <w:szCs w:val="32"/>
                <w:lang w:val="en-US" w:eastAsia="zh-CN" w:bidi="zh-CN"/>
              </w:rPr>
            </w:rPrChange>
          </w:rPr>
          <w:t>第</w:t>
        </w:r>
      </w:ins>
      <w:ins w:id="435" w:author="Erin" w:date="2023-03-22T16:39:09Z">
        <w:r>
          <w:rPr>
            <w:rFonts w:hint="eastAsia" w:ascii="仿宋_GB2312" w:hAnsi="仿宋_GB2312" w:eastAsia="仿宋_GB2312" w:cs="仿宋_GB2312"/>
            <w:b/>
            <w:bCs/>
            <w:snapToGrid w:val="0"/>
            <w:color w:val="000000"/>
            <w:spacing w:val="8"/>
            <w:kern w:val="0"/>
            <w:sz w:val="32"/>
            <w:szCs w:val="32"/>
            <w:lang w:val="en-US" w:eastAsia="zh-CN" w:bidi="zh-CN"/>
            <w:rPrChange w:id="436" w:author="Erin" w:date="2023-03-22T16:41:02Z">
              <w:rPr>
                <w:rFonts w:hint="eastAsia" w:ascii="仿宋_GB2312" w:hAnsi="仿宋_GB2312" w:eastAsia="仿宋_GB2312" w:cs="仿宋_GB2312"/>
                <w:snapToGrid w:val="0"/>
                <w:color w:val="000000"/>
                <w:spacing w:val="8"/>
                <w:kern w:val="0"/>
                <w:sz w:val="32"/>
                <w:szCs w:val="32"/>
                <w:lang w:val="en-US" w:eastAsia="zh-CN" w:bidi="zh-CN"/>
              </w:rPr>
            </w:rPrChange>
          </w:rPr>
          <w:t>十二条</w:t>
        </w:r>
      </w:ins>
      <w:ins w:id="437" w:author="Erin" w:date="2023-03-22T16:39:14Z">
        <w:r>
          <w:rPr>
            <w:rFonts w:hint="eastAsia" w:ascii="仿宋_GB2312" w:hAnsi="仿宋_GB2312" w:eastAsia="仿宋_GB2312" w:cs="仿宋_GB2312"/>
            <w:b/>
            <w:bCs/>
            <w:snapToGrid w:val="0"/>
            <w:color w:val="000000"/>
            <w:spacing w:val="8"/>
            <w:kern w:val="0"/>
            <w:sz w:val="32"/>
            <w:szCs w:val="32"/>
            <w:lang w:val="en-US" w:eastAsia="zh-CN" w:bidi="zh-CN"/>
            <w:rPrChange w:id="438" w:author="Erin" w:date="2023-03-22T16:41:02Z">
              <w:rPr>
                <w:rFonts w:hint="eastAsia" w:cs="仿宋_GB2312"/>
                <w:snapToGrid w:val="0"/>
                <w:color w:val="000000"/>
                <w:spacing w:val="8"/>
                <w:kern w:val="0"/>
                <w:sz w:val="32"/>
                <w:szCs w:val="32"/>
                <w:lang w:val="en-US" w:eastAsia="zh-CN" w:bidi="zh-CN"/>
              </w:rPr>
            </w:rPrChange>
          </w:rPr>
          <w:t>人才奖励</w:t>
        </w:r>
      </w:ins>
      <w:ins w:id="439" w:author="Erin" w:date="2023-03-22T16:39:41Z">
        <w:r>
          <w:rPr>
            <w:rFonts w:hint="eastAsia" w:ascii="仿宋_GB2312" w:hAnsi="仿宋_GB2312" w:eastAsia="仿宋_GB2312" w:cs="仿宋_GB2312"/>
            <w:b/>
            <w:bCs/>
            <w:snapToGrid w:val="0"/>
            <w:color w:val="000000"/>
            <w:spacing w:val="8"/>
            <w:kern w:val="0"/>
            <w:sz w:val="32"/>
            <w:szCs w:val="32"/>
            <w:lang w:val="en-US" w:eastAsia="zh-CN" w:bidi="zh-CN"/>
            <w:rPrChange w:id="440" w:author="Erin" w:date="2023-03-22T16:41:02Z">
              <w:rPr>
                <w:rFonts w:hint="eastAsia" w:ascii="仿宋_GB2312" w:hAnsi="仿宋_GB2312" w:eastAsia="仿宋_GB2312" w:cs="仿宋_GB2312"/>
                <w:snapToGrid w:val="0"/>
                <w:color w:val="000000"/>
                <w:spacing w:val="8"/>
                <w:kern w:val="0"/>
                <w:sz w:val="32"/>
                <w:szCs w:val="32"/>
                <w:lang w:val="en-US" w:eastAsia="zh-CN" w:bidi="zh-CN"/>
              </w:rPr>
            </w:rPrChange>
          </w:rPr>
          <w:t>。</w:t>
        </w:r>
      </w:ins>
      <w:ins w:id="441" w:author="Erin" w:date="2023-03-22T16:39:42Z">
        <w:r>
          <w:rPr>
            <w:rFonts w:hint="default" w:ascii="仿宋_GB2312" w:hAnsi="仿宋_GB2312" w:eastAsia="仿宋_GB2312" w:cs="仿宋_GB2312"/>
            <w:snapToGrid w:val="0"/>
            <w:color w:val="000000"/>
            <w:spacing w:val="8"/>
            <w:kern w:val="0"/>
            <w:sz w:val="32"/>
            <w:szCs w:val="32"/>
            <w:lang w:val="en-US" w:eastAsia="zh-CN" w:bidi="zh-CN"/>
          </w:rPr>
          <w:t>跨国公司</w:t>
        </w:r>
      </w:ins>
      <w:ins w:id="442" w:author="Erin" w:date="2023-03-22T16:39:42Z">
        <w:r>
          <w:rPr>
            <w:rFonts w:hint="eastAsia" w:ascii="仿宋_GB2312" w:hAnsi="仿宋_GB2312" w:eastAsia="仿宋_GB2312" w:cs="仿宋_GB2312"/>
            <w:snapToGrid w:val="0"/>
            <w:color w:val="000000"/>
            <w:spacing w:val="8"/>
            <w:kern w:val="0"/>
            <w:sz w:val="32"/>
            <w:szCs w:val="32"/>
            <w:lang w:val="en-US" w:eastAsia="zh-CN" w:bidi="zh-CN"/>
          </w:rPr>
          <w:t>总部企业</w:t>
        </w:r>
      </w:ins>
      <w:ins w:id="443" w:author="Erin" w:date="2023-03-22T16:39:42Z">
        <w:r>
          <w:rPr>
            <w:rFonts w:hint="default" w:ascii="仿宋_GB2312" w:hAnsi="仿宋_GB2312" w:eastAsia="仿宋_GB2312" w:cs="仿宋_GB2312"/>
            <w:snapToGrid w:val="0"/>
            <w:color w:val="000000"/>
            <w:spacing w:val="8"/>
            <w:kern w:val="0"/>
            <w:sz w:val="32"/>
            <w:szCs w:val="32"/>
            <w:lang w:val="en-US" w:eastAsia="zh-CN" w:bidi="zh-CN"/>
          </w:rPr>
          <w:t>高级</w:t>
        </w:r>
      </w:ins>
      <w:ins w:id="444" w:author="Erin" w:date="2023-03-22T16:39:42Z">
        <w:r>
          <w:rPr>
            <w:rFonts w:hint="eastAsia" w:ascii="仿宋_GB2312" w:hAnsi="仿宋_GB2312" w:eastAsia="仿宋_GB2312" w:cs="仿宋_GB2312"/>
            <w:snapToGrid w:val="0"/>
            <w:color w:val="000000"/>
            <w:spacing w:val="8"/>
            <w:kern w:val="0"/>
            <w:sz w:val="32"/>
            <w:szCs w:val="32"/>
            <w:lang w:val="en-US" w:eastAsia="zh-CN" w:bidi="zh-CN"/>
          </w:rPr>
          <w:t>管理人员以及在企业发展和技术创新中做出突出贡献的其他人员，可按有关规定享受本市人才奖励，奖励金额原则上最高150万元。</w:t>
        </w:r>
      </w:ins>
      <w:ins w:id="445" w:author="Erin" w:date="2023-03-22T16:39:46Z">
        <w:r>
          <w:rPr>
            <w:rFonts w:hint="eastAsia" w:ascii="仿宋_GB2312" w:hAnsi="仿宋_GB2312" w:eastAsia="仿宋_GB2312" w:cs="仿宋_GB2312"/>
            <w:b/>
            <w:bCs/>
            <w:snapToGrid w:val="0"/>
            <w:color w:val="000000"/>
            <w:spacing w:val="8"/>
            <w:kern w:val="0"/>
            <w:sz w:val="32"/>
            <w:szCs w:val="32"/>
            <w:lang w:val="en-US" w:eastAsia="zh-CN" w:bidi="zh-CN"/>
            <w:rPrChange w:id="446" w:author="Erin" w:date="2023-03-22T16:41:06Z">
              <w:rPr>
                <w:rFonts w:hint="eastAsia" w:ascii="仿宋_GB2312" w:hAnsi="仿宋_GB2312" w:eastAsia="仿宋_GB2312" w:cs="仿宋_GB2312"/>
                <w:snapToGrid w:val="0"/>
                <w:color w:val="000000"/>
                <w:spacing w:val="8"/>
                <w:kern w:val="0"/>
                <w:sz w:val="32"/>
                <w:szCs w:val="32"/>
                <w:lang w:val="en-US" w:eastAsia="zh-CN" w:bidi="zh-CN"/>
              </w:rPr>
            </w:rPrChange>
          </w:rPr>
          <w:t>二是</w:t>
        </w:r>
      </w:ins>
      <w:ins w:id="447" w:author="Erin" w:date="2023-03-22T16:39:55Z">
        <w:r>
          <w:rPr>
            <w:rFonts w:hint="eastAsia" w:ascii="仿宋_GB2312" w:hAnsi="仿宋_GB2312" w:eastAsia="仿宋_GB2312" w:cs="仿宋_GB2312"/>
            <w:b/>
            <w:bCs/>
            <w:snapToGrid w:val="0"/>
            <w:color w:val="000000"/>
            <w:spacing w:val="8"/>
            <w:kern w:val="0"/>
            <w:sz w:val="32"/>
            <w:szCs w:val="32"/>
            <w:lang w:val="en-US" w:eastAsia="zh-CN" w:bidi="zh-CN"/>
            <w:rPrChange w:id="448" w:author="Erin" w:date="2023-03-22T16:41:06Z">
              <w:rPr>
                <w:rFonts w:hint="eastAsia" w:ascii="仿宋_GB2312" w:hAnsi="仿宋_GB2312" w:eastAsia="仿宋_GB2312" w:cs="仿宋_GB2312"/>
                <w:snapToGrid w:val="0"/>
                <w:color w:val="000000"/>
                <w:spacing w:val="8"/>
                <w:kern w:val="0"/>
                <w:sz w:val="32"/>
                <w:szCs w:val="32"/>
                <w:lang w:val="en-US" w:eastAsia="zh-CN" w:bidi="zh-CN"/>
              </w:rPr>
            </w:rPrChange>
          </w:rPr>
          <w:t>新增</w:t>
        </w:r>
      </w:ins>
      <w:ins w:id="449" w:author="Erin" w:date="2023-03-22T16:39:52Z">
        <w:r>
          <w:rPr>
            <w:rFonts w:hint="eastAsia" w:ascii="仿宋_GB2312" w:hAnsi="仿宋_GB2312" w:eastAsia="仿宋_GB2312" w:cs="仿宋_GB2312"/>
            <w:b/>
            <w:bCs/>
            <w:snapToGrid w:val="0"/>
            <w:color w:val="000000"/>
            <w:spacing w:val="8"/>
            <w:kern w:val="0"/>
            <w:sz w:val="32"/>
            <w:szCs w:val="32"/>
            <w:lang w:val="en-US" w:eastAsia="zh-CN" w:bidi="zh-CN"/>
            <w:rPrChange w:id="450" w:author="Erin" w:date="2023-03-22T16:41:06Z">
              <w:rPr>
                <w:rFonts w:hint="eastAsia" w:ascii="仿宋_GB2312" w:hAnsi="仿宋_GB2312" w:eastAsia="仿宋_GB2312" w:cs="仿宋_GB2312"/>
                <w:snapToGrid w:val="0"/>
                <w:color w:val="000000"/>
                <w:spacing w:val="8"/>
                <w:kern w:val="0"/>
                <w:sz w:val="32"/>
                <w:szCs w:val="32"/>
                <w:lang w:val="en-US" w:eastAsia="zh-CN" w:bidi="zh-CN"/>
              </w:rPr>
            </w:rPrChange>
          </w:rPr>
          <w:t>第十三条住房保障措施。</w:t>
        </w:r>
      </w:ins>
      <w:ins w:id="451" w:author="Erin" w:date="2023-03-22T16:40:03Z">
        <w:r>
          <w:rPr>
            <w:rFonts w:hint="default" w:ascii="仿宋_GB2312" w:hAnsi="仿宋_GB2312" w:eastAsia="仿宋_GB2312" w:cs="仿宋_GB2312"/>
            <w:snapToGrid w:val="0"/>
            <w:color w:val="000000"/>
            <w:spacing w:val="8"/>
            <w:kern w:val="0"/>
            <w:sz w:val="32"/>
            <w:szCs w:val="32"/>
            <w:lang w:val="en-US" w:eastAsia="zh-CN" w:bidi="zh-CN"/>
          </w:rPr>
          <w:t>跨国公司</w:t>
        </w:r>
      </w:ins>
      <w:ins w:id="452" w:author="Erin" w:date="2023-03-22T16:40:03Z">
        <w:r>
          <w:rPr>
            <w:rFonts w:hint="eastAsia" w:ascii="仿宋_GB2312" w:hAnsi="仿宋_GB2312" w:eastAsia="仿宋_GB2312" w:cs="仿宋_GB2312"/>
            <w:snapToGrid w:val="0"/>
            <w:color w:val="000000"/>
            <w:spacing w:val="8"/>
            <w:kern w:val="0"/>
            <w:sz w:val="32"/>
            <w:szCs w:val="32"/>
            <w:lang w:val="en-US" w:eastAsia="zh-CN" w:bidi="zh-CN"/>
          </w:rPr>
          <w:t>总部企业人才纳入保障性住房保障范围，可按有关规定申请租购保障性租赁住房和共有产权住房，并对符合条件的高级管理人员予以优先保障</w:t>
        </w:r>
      </w:ins>
      <w:ins w:id="453" w:author="Erin" w:date="2023-03-22T16:40:03Z">
        <w:r>
          <w:rPr>
            <w:rFonts w:hint="default" w:ascii="仿宋_GB2312" w:hAnsi="仿宋_GB2312" w:eastAsia="仿宋_GB2312" w:cs="仿宋_GB2312"/>
            <w:snapToGrid w:val="0"/>
            <w:color w:val="000000"/>
            <w:spacing w:val="8"/>
            <w:kern w:val="0"/>
            <w:sz w:val="32"/>
            <w:szCs w:val="32"/>
            <w:lang w:val="en-US" w:eastAsia="zh-CN" w:bidi="zh-CN"/>
          </w:rPr>
          <w:t>。</w:t>
        </w:r>
      </w:ins>
      <w:ins w:id="454" w:author="Erin" w:date="2023-03-22T16:40:12Z">
        <w:r>
          <w:rPr>
            <w:rFonts w:hint="eastAsia" w:ascii="仿宋_GB2312" w:hAnsi="仿宋_GB2312" w:eastAsia="仿宋_GB2312" w:cs="仿宋_GB2312"/>
            <w:snapToGrid w:val="0"/>
            <w:color w:val="000000"/>
            <w:spacing w:val="8"/>
            <w:kern w:val="0"/>
            <w:sz w:val="32"/>
            <w:szCs w:val="32"/>
            <w:lang w:val="en-US" w:eastAsia="zh-CN" w:bidi="zh-CN"/>
          </w:rPr>
          <w:t>跨国公司总部企业</w:t>
        </w:r>
      </w:ins>
      <w:ins w:id="455" w:author="Erin" w:date="2023-03-22T16:40:12Z">
        <w:r>
          <w:rPr>
            <w:rFonts w:hint="default" w:ascii="仿宋_GB2312" w:hAnsi="仿宋_GB2312" w:eastAsia="仿宋_GB2312" w:cs="仿宋_GB2312"/>
            <w:snapToGrid w:val="0"/>
            <w:color w:val="000000"/>
            <w:spacing w:val="8"/>
            <w:kern w:val="0"/>
            <w:sz w:val="32"/>
            <w:szCs w:val="32"/>
            <w:lang w:val="en-US" w:eastAsia="zh-CN" w:bidi="zh-CN"/>
          </w:rPr>
          <w:t>高管在符合深圳市人才安居房申请条件的情况下，优先纳入人才安居房轮候库，轮候名次提前100名。</w:t>
        </w:r>
      </w:ins>
      <w:ins w:id="456" w:author="Erin" w:date="2023-03-22T16:40:05Z">
        <w:r>
          <w:rPr>
            <w:rFonts w:hint="eastAsia" w:ascii="仿宋_GB2312" w:hAnsi="仿宋_GB2312" w:eastAsia="仿宋_GB2312" w:cs="仿宋_GB2312"/>
            <w:b/>
            <w:bCs/>
            <w:snapToGrid w:val="0"/>
            <w:color w:val="000000"/>
            <w:spacing w:val="8"/>
            <w:kern w:val="0"/>
            <w:sz w:val="32"/>
            <w:szCs w:val="32"/>
            <w:lang w:val="en-US" w:eastAsia="zh-CN" w:bidi="zh-CN"/>
            <w:rPrChange w:id="457" w:author="Erin" w:date="2023-03-22T16:41:08Z">
              <w:rPr>
                <w:rFonts w:hint="eastAsia" w:ascii="仿宋_GB2312" w:hAnsi="仿宋_GB2312" w:eastAsia="仿宋_GB2312" w:cs="仿宋_GB2312"/>
                <w:snapToGrid w:val="0"/>
                <w:color w:val="000000"/>
                <w:spacing w:val="8"/>
                <w:kern w:val="0"/>
                <w:sz w:val="32"/>
                <w:szCs w:val="32"/>
                <w:lang w:val="en-US" w:eastAsia="zh-CN" w:bidi="zh-CN"/>
              </w:rPr>
            </w:rPrChange>
          </w:rPr>
          <w:t>三是</w:t>
        </w:r>
      </w:ins>
      <w:ins w:id="458" w:author="Erin" w:date="2023-03-22T16:40:22Z">
        <w:r>
          <w:rPr>
            <w:rFonts w:hint="eastAsia" w:ascii="仿宋_GB2312" w:hAnsi="仿宋_GB2312" w:eastAsia="仿宋_GB2312" w:cs="仿宋_GB2312"/>
            <w:b/>
            <w:bCs/>
            <w:snapToGrid w:val="0"/>
            <w:color w:val="000000"/>
            <w:spacing w:val="8"/>
            <w:kern w:val="0"/>
            <w:sz w:val="32"/>
            <w:szCs w:val="32"/>
            <w:lang w:val="en-US" w:eastAsia="zh-CN" w:bidi="zh-CN"/>
            <w:rPrChange w:id="459" w:author="Erin" w:date="2023-03-22T16:41:08Z">
              <w:rPr>
                <w:rFonts w:hint="eastAsia" w:ascii="仿宋_GB2312" w:hAnsi="仿宋_GB2312" w:eastAsia="仿宋_GB2312" w:cs="仿宋_GB2312"/>
                <w:snapToGrid w:val="0"/>
                <w:color w:val="000000"/>
                <w:spacing w:val="8"/>
                <w:kern w:val="0"/>
                <w:sz w:val="32"/>
                <w:szCs w:val="32"/>
                <w:lang w:val="en-US" w:eastAsia="zh-CN" w:bidi="zh-CN"/>
              </w:rPr>
            </w:rPrChange>
          </w:rPr>
          <w:t>新增</w:t>
        </w:r>
      </w:ins>
      <w:ins w:id="460" w:author="Erin" w:date="2023-03-22T16:40:24Z">
        <w:r>
          <w:rPr>
            <w:rFonts w:hint="eastAsia" w:ascii="仿宋_GB2312" w:hAnsi="仿宋_GB2312" w:eastAsia="仿宋_GB2312" w:cs="仿宋_GB2312"/>
            <w:b/>
            <w:bCs/>
            <w:snapToGrid w:val="0"/>
            <w:color w:val="000000"/>
            <w:spacing w:val="8"/>
            <w:kern w:val="0"/>
            <w:sz w:val="32"/>
            <w:szCs w:val="32"/>
            <w:lang w:val="en-US" w:eastAsia="zh-CN" w:bidi="zh-CN"/>
            <w:rPrChange w:id="461" w:author="Erin" w:date="2023-03-22T16:41:08Z">
              <w:rPr>
                <w:rFonts w:hint="eastAsia" w:ascii="仿宋_GB2312" w:hAnsi="仿宋_GB2312" w:eastAsia="仿宋_GB2312" w:cs="仿宋_GB2312"/>
                <w:snapToGrid w:val="0"/>
                <w:color w:val="000000"/>
                <w:spacing w:val="8"/>
                <w:kern w:val="0"/>
                <w:sz w:val="32"/>
                <w:szCs w:val="32"/>
                <w:lang w:val="en-US" w:eastAsia="zh-CN" w:bidi="zh-CN"/>
              </w:rPr>
            </w:rPrChange>
          </w:rPr>
          <w:t>第十五条</w:t>
        </w:r>
      </w:ins>
      <w:ins w:id="462" w:author="Erin" w:date="2023-03-22T16:40:22Z">
        <w:r>
          <w:rPr>
            <w:rFonts w:hint="eastAsia" w:ascii="仿宋_GB2312" w:hAnsi="仿宋_GB2312" w:eastAsia="仿宋_GB2312" w:cs="仿宋_GB2312"/>
            <w:b/>
            <w:bCs/>
            <w:snapToGrid w:val="0"/>
            <w:color w:val="000000"/>
            <w:spacing w:val="8"/>
            <w:kern w:val="0"/>
            <w:sz w:val="32"/>
            <w:szCs w:val="32"/>
            <w:lang w:val="en-US" w:eastAsia="zh-CN" w:bidi="zh-CN"/>
            <w:rPrChange w:id="463" w:author="Erin" w:date="2023-03-22T16:41:08Z">
              <w:rPr>
                <w:rFonts w:hint="eastAsia" w:ascii="仿宋_GB2312" w:hAnsi="仿宋_GB2312" w:eastAsia="仿宋_GB2312" w:cs="仿宋_GB2312"/>
                <w:snapToGrid w:val="0"/>
                <w:color w:val="000000"/>
                <w:spacing w:val="8"/>
                <w:kern w:val="0"/>
                <w:sz w:val="32"/>
                <w:szCs w:val="32"/>
                <w:lang w:val="en-US" w:eastAsia="zh-CN" w:bidi="zh-CN"/>
              </w:rPr>
            </w:rPrChange>
          </w:rPr>
          <w:t>入学保障</w:t>
        </w:r>
      </w:ins>
      <w:ins w:id="464" w:author="Erin" w:date="2023-03-22T16:40:32Z">
        <w:r>
          <w:rPr>
            <w:rFonts w:hint="eastAsia" w:ascii="仿宋_GB2312" w:hAnsi="仿宋_GB2312" w:eastAsia="仿宋_GB2312" w:cs="仿宋_GB2312"/>
            <w:b/>
            <w:bCs/>
            <w:snapToGrid w:val="0"/>
            <w:color w:val="000000"/>
            <w:spacing w:val="8"/>
            <w:kern w:val="0"/>
            <w:sz w:val="32"/>
            <w:szCs w:val="32"/>
            <w:lang w:val="en-US" w:eastAsia="zh-CN" w:bidi="zh-CN"/>
            <w:rPrChange w:id="465" w:author="Erin" w:date="2023-03-22T16:41:08Z">
              <w:rPr>
                <w:rFonts w:hint="eastAsia" w:ascii="仿宋_GB2312" w:hAnsi="仿宋_GB2312" w:eastAsia="仿宋_GB2312" w:cs="仿宋_GB2312"/>
                <w:snapToGrid w:val="0"/>
                <w:color w:val="000000"/>
                <w:spacing w:val="8"/>
                <w:kern w:val="0"/>
                <w:sz w:val="32"/>
                <w:szCs w:val="32"/>
                <w:lang w:val="en-US" w:eastAsia="zh-CN" w:bidi="zh-CN"/>
              </w:rPr>
            </w:rPrChange>
          </w:rPr>
          <w:t>。</w:t>
        </w:r>
      </w:ins>
      <w:ins w:id="466" w:author="Erin" w:date="2023-03-22T16:40:32Z">
        <w:r>
          <w:rPr>
            <w:rFonts w:hint="eastAsia" w:ascii="仿宋_GB2312" w:hAnsi="仿宋_GB2312" w:eastAsia="仿宋_GB2312" w:cs="仿宋_GB2312"/>
            <w:snapToGrid w:val="0"/>
            <w:color w:val="000000"/>
            <w:spacing w:val="8"/>
            <w:kern w:val="0"/>
            <w:sz w:val="32"/>
            <w:szCs w:val="32"/>
            <w:lang w:val="en-US" w:eastAsia="zh-CN" w:bidi="zh-CN"/>
          </w:rPr>
          <w:t>跨国公司总部企业</w:t>
        </w:r>
      </w:ins>
      <w:ins w:id="467" w:author="Erin" w:date="2023-03-22T16:40:32Z">
        <w:r>
          <w:rPr>
            <w:rFonts w:hint="default" w:ascii="仿宋_GB2312" w:hAnsi="仿宋_GB2312" w:eastAsia="仿宋_GB2312" w:cs="仿宋_GB2312"/>
            <w:snapToGrid w:val="0"/>
            <w:color w:val="000000"/>
            <w:spacing w:val="8"/>
            <w:kern w:val="0"/>
            <w:sz w:val="32"/>
            <w:szCs w:val="32"/>
            <w:lang w:val="en-US" w:eastAsia="zh-CN" w:bidi="zh-CN"/>
          </w:rPr>
          <w:t>高管子女在符合深圳市公立中小学入学条件的情况下，入学积分加1分。</w:t>
        </w:r>
      </w:ins>
      <w:ins w:id="468" w:author="Erin" w:date="2023-03-22T16:40:34Z">
        <w:r>
          <w:rPr>
            <w:rFonts w:hint="eastAsia" w:ascii="仿宋_GB2312" w:hAnsi="仿宋_GB2312" w:eastAsia="仿宋_GB2312" w:cs="仿宋_GB2312"/>
            <w:b/>
            <w:bCs/>
            <w:snapToGrid w:val="0"/>
            <w:color w:val="000000"/>
            <w:spacing w:val="8"/>
            <w:kern w:val="0"/>
            <w:sz w:val="32"/>
            <w:szCs w:val="32"/>
            <w:lang w:val="en-US" w:eastAsia="zh-CN" w:bidi="zh-CN"/>
            <w:rPrChange w:id="469" w:author="Erin" w:date="2023-03-22T16:41:59Z">
              <w:rPr>
                <w:rFonts w:hint="eastAsia" w:ascii="仿宋_GB2312" w:hAnsi="仿宋_GB2312" w:eastAsia="仿宋_GB2312" w:cs="仿宋_GB2312"/>
                <w:snapToGrid w:val="0"/>
                <w:color w:val="000000"/>
                <w:spacing w:val="8"/>
                <w:kern w:val="0"/>
                <w:sz w:val="32"/>
                <w:szCs w:val="32"/>
                <w:lang w:val="en-US" w:eastAsia="zh-CN" w:bidi="zh-CN"/>
              </w:rPr>
            </w:rPrChange>
          </w:rPr>
          <w:t>四是</w:t>
        </w:r>
      </w:ins>
      <w:ins w:id="470" w:author="Erin" w:date="2023-03-22T16:41:34Z">
        <w:r>
          <w:rPr>
            <w:rFonts w:hint="eastAsia" w:ascii="仿宋_GB2312" w:hAnsi="仿宋_GB2312" w:eastAsia="仿宋_GB2312" w:cs="仿宋_GB2312"/>
            <w:b/>
            <w:bCs/>
            <w:snapToGrid w:val="0"/>
            <w:color w:val="000000"/>
            <w:spacing w:val="8"/>
            <w:kern w:val="0"/>
            <w:sz w:val="32"/>
            <w:szCs w:val="32"/>
            <w:lang w:val="en-US" w:eastAsia="zh-CN" w:bidi="zh-CN"/>
            <w:rPrChange w:id="471" w:author="Erin" w:date="2023-03-22T16:41:59Z">
              <w:rPr>
                <w:rFonts w:hint="eastAsia" w:ascii="仿宋_GB2312" w:hAnsi="仿宋_GB2312" w:eastAsia="仿宋_GB2312" w:cs="仿宋_GB2312"/>
                <w:snapToGrid w:val="0"/>
                <w:color w:val="000000"/>
                <w:spacing w:val="8"/>
                <w:kern w:val="0"/>
                <w:sz w:val="32"/>
                <w:szCs w:val="32"/>
                <w:lang w:val="en-US" w:eastAsia="zh-CN" w:bidi="zh-CN"/>
              </w:rPr>
            </w:rPrChange>
          </w:rPr>
          <w:t>新增</w:t>
        </w:r>
      </w:ins>
      <w:ins w:id="472" w:author="Erin" w:date="2023-03-22T16:41:43Z">
        <w:r>
          <w:rPr>
            <w:rFonts w:hint="eastAsia" w:ascii="仿宋_GB2312" w:hAnsi="仿宋_GB2312" w:eastAsia="仿宋_GB2312" w:cs="仿宋_GB2312"/>
            <w:b/>
            <w:bCs/>
            <w:snapToGrid w:val="0"/>
            <w:color w:val="000000"/>
            <w:spacing w:val="8"/>
            <w:kern w:val="0"/>
            <w:sz w:val="32"/>
            <w:szCs w:val="32"/>
            <w:lang w:val="en-US" w:eastAsia="zh-CN" w:bidi="zh-CN"/>
            <w:rPrChange w:id="473" w:author="Erin" w:date="2023-03-22T16:41:59Z">
              <w:rPr>
                <w:rFonts w:hint="eastAsia" w:ascii="仿宋_GB2312" w:hAnsi="仿宋_GB2312" w:eastAsia="仿宋_GB2312" w:cs="仿宋_GB2312"/>
                <w:snapToGrid w:val="0"/>
                <w:color w:val="000000"/>
                <w:spacing w:val="8"/>
                <w:kern w:val="0"/>
                <w:sz w:val="32"/>
                <w:szCs w:val="32"/>
                <w:lang w:val="en-US" w:eastAsia="zh-CN" w:bidi="zh-CN"/>
              </w:rPr>
            </w:rPrChange>
          </w:rPr>
          <w:t>第十</w:t>
        </w:r>
      </w:ins>
      <w:ins w:id="474" w:author="Erin" w:date="2023-03-22T16:41:43Z">
        <w:r>
          <w:rPr>
            <w:rFonts w:hint="default" w:ascii="仿宋_GB2312" w:hAnsi="仿宋_GB2312" w:eastAsia="仿宋_GB2312" w:cs="仿宋_GB2312"/>
            <w:b/>
            <w:bCs/>
            <w:snapToGrid w:val="0"/>
            <w:color w:val="000000"/>
            <w:spacing w:val="8"/>
            <w:kern w:val="0"/>
            <w:sz w:val="32"/>
            <w:szCs w:val="32"/>
            <w:lang w:val="en-US" w:eastAsia="zh-CN" w:bidi="zh-CN"/>
            <w:rPrChange w:id="475" w:author="Erin" w:date="2023-03-22T16:41:59Z">
              <w:rPr>
                <w:rFonts w:hint="default" w:ascii="仿宋_GB2312" w:hAnsi="仿宋_GB2312" w:eastAsia="仿宋_GB2312" w:cs="仿宋_GB2312"/>
                <w:snapToGrid w:val="0"/>
                <w:color w:val="000000"/>
                <w:spacing w:val="8"/>
                <w:kern w:val="0"/>
                <w:sz w:val="32"/>
                <w:szCs w:val="32"/>
                <w:lang w:val="en-US" w:eastAsia="zh-CN" w:bidi="zh-CN"/>
              </w:rPr>
            </w:rPrChange>
          </w:rPr>
          <w:t>八</w:t>
        </w:r>
      </w:ins>
      <w:ins w:id="476" w:author="Erin" w:date="2023-03-22T16:41:43Z">
        <w:r>
          <w:rPr>
            <w:rFonts w:hint="eastAsia" w:ascii="仿宋_GB2312" w:hAnsi="仿宋_GB2312" w:eastAsia="仿宋_GB2312" w:cs="仿宋_GB2312"/>
            <w:b/>
            <w:bCs/>
            <w:snapToGrid w:val="0"/>
            <w:color w:val="000000"/>
            <w:spacing w:val="8"/>
            <w:kern w:val="0"/>
            <w:sz w:val="32"/>
            <w:szCs w:val="32"/>
            <w:lang w:val="en-US" w:eastAsia="zh-CN" w:bidi="zh-CN"/>
            <w:rPrChange w:id="477" w:author="Erin" w:date="2023-03-22T16:41:59Z">
              <w:rPr>
                <w:rFonts w:hint="eastAsia" w:ascii="仿宋_GB2312" w:hAnsi="仿宋_GB2312" w:eastAsia="仿宋_GB2312" w:cs="仿宋_GB2312"/>
                <w:snapToGrid w:val="0"/>
                <w:color w:val="000000"/>
                <w:spacing w:val="8"/>
                <w:kern w:val="0"/>
                <w:sz w:val="32"/>
                <w:szCs w:val="32"/>
                <w:lang w:val="en-US" w:eastAsia="zh-CN" w:bidi="zh-CN"/>
              </w:rPr>
            </w:rPrChange>
          </w:rPr>
          <w:t>条</w:t>
        </w:r>
      </w:ins>
      <w:ins w:id="478" w:author="Erin" w:date="2023-03-22T16:41:34Z">
        <w:r>
          <w:rPr>
            <w:rFonts w:hint="default" w:ascii="仿宋_GB2312" w:hAnsi="仿宋_GB2312" w:eastAsia="仿宋_GB2312" w:cs="仿宋_GB2312"/>
            <w:b/>
            <w:bCs/>
            <w:snapToGrid w:val="0"/>
            <w:color w:val="000000"/>
            <w:spacing w:val="8"/>
            <w:kern w:val="0"/>
            <w:sz w:val="32"/>
            <w:szCs w:val="32"/>
            <w:lang w:val="en-US" w:eastAsia="zh-CN" w:bidi="zh-CN"/>
            <w:rPrChange w:id="479" w:author="Erin" w:date="2023-03-22T16:41:59Z">
              <w:rPr>
                <w:rFonts w:hint="default" w:ascii="仿宋_GB2312" w:hAnsi="仿宋_GB2312" w:eastAsia="仿宋_GB2312" w:cs="仿宋_GB2312"/>
                <w:snapToGrid w:val="0"/>
                <w:color w:val="000000"/>
                <w:spacing w:val="8"/>
                <w:kern w:val="0"/>
                <w:sz w:val="32"/>
                <w:szCs w:val="32"/>
                <w:lang w:val="en-US" w:eastAsia="zh-CN" w:bidi="zh-CN"/>
              </w:rPr>
            </w:rPrChange>
          </w:rPr>
          <w:t>知识产权保护</w:t>
        </w:r>
      </w:ins>
      <w:ins w:id="480" w:author="Erin" w:date="2023-03-22T16:41:34Z">
        <w:r>
          <w:rPr>
            <w:rFonts w:hint="eastAsia" w:ascii="仿宋_GB2312" w:hAnsi="仿宋_GB2312" w:eastAsia="仿宋_GB2312" w:cs="仿宋_GB2312"/>
            <w:b/>
            <w:bCs/>
            <w:snapToGrid w:val="0"/>
            <w:color w:val="000000"/>
            <w:spacing w:val="8"/>
            <w:kern w:val="0"/>
            <w:sz w:val="32"/>
            <w:szCs w:val="32"/>
            <w:lang w:val="en-US" w:eastAsia="zh-CN" w:bidi="zh-CN"/>
            <w:rPrChange w:id="481" w:author="Erin" w:date="2023-03-22T16:41:59Z">
              <w:rPr>
                <w:rFonts w:hint="eastAsia" w:ascii="仿宋_GB2312" w:hAnsi="仿宋_GB2312" w:eastAsia="仿宋_GB2312" w:cs="仿宋_GB2312"/>
                <w:snapToGrid w:val="0"/>
                <w:color w:val="000000"/>
                <w:spacing w:val="8"/>
                <w:kern w:val="0"/>
                <w:sz w:val="32"/>
                <w:szCs w:val="32"/>
                <w:lang w:val="en-US" w:eastAsia="zh-CN" w:bidi="zh-CN"/>
              </w:rPr>
            </w:rPrChange>
          </w:rPr>
          <w:t>。</w:t>
        </w:r>
      </w:ins>
      <w:ins w:id="482" w:author="Erin" w:date="2023-03-22T16:41:34Z">
        <w:r>
          <w:rPr>
            <w:rFonts w:hint="eastAsia" w:ascii="仿宋_GB2312" w:hAnsi="仿宋_GB2312" w:eastAsia="仿宋_GB2312" w:cs="仿宋_GB2312"/>
            <w:snapToGrid w:val="0"/>
            <w:color w:val="000000"/>
            <w:spacing w:val="8"/>
            <w:kern w:val="0"/>
            <w:sz w:val="32"/>
            <w:szCs w:val="32"/>
            <w:lang w:val="en-US" w:eastAsia="zh-CN" w:bidi="zh-CN"/>
          </w:rPr>
          <w:t>跨国公司总部企业在</w:t>
        </w:r>
      </w:ins>
      <w:ins w:id="483" w:author="Erin" w:date="2023-03-22T16:41:34Z">
        <w:r>
          <w:rPr>
            <w:rFonts w:hint="default" w:ascii="仿宋_GB2312" w:hAnsi="仿宋_GB2312" w:eastAsia="仿宋_GB2312" w:cs="仿宋_GB2312"/>
            <w:snapToGrid w:val="0"/>
            <w:color w:val="000000"/>
            <w:spacing w:val="8"/>
            <w:kern w:val="0"/>
            <w:sz w:val="32"/>
            <w:szCs w:val="32"/>
            <w:lang w:val="en-US" w:eastAsia="zh-CN" w:bidi="zh-CN"/>
          </w:rPr>
          <w:t>中国</w:t>
        </w:r>
      </w:ins>
      <w:ins w:id="484" w:author="Erin" w:date="2023-03-22T16:41:34Z">
        <w:r>
          <w:rPr>
            <w:rFonts w:hint="eastAsia" w:ascii="仿宋_GB2312" w:hAnsi="仿宋_GB2312" w:eastAsia="仿宋_GB2312" w:cs="仿宋_GB2312"/>
            <w:snapToGrid w:val="0"/>
            <w:color w:val="000000"/>
            <w:spacing w:val="8"/>
            <w:kern w:val="0"/>
            <w:sz w:val="32"/>
            <w:szCs w:val="32"/>
            <w:lang w:val="en-US" w:eastAsia="zh-CN" w:bidi="zh-CN"/>
          </w:rPr>
          <w:t>市场具有较高知名度且受侵权假冒情况较多的涉外商标，可以被推荐纳入《广东省重点商标保护名录》。</w:t>
        </w:r>
      </w:ins>
      <w:ins w:id="485" w:author="Erin" w:date="2023-03-22T16:43:58Z">
        <w:r>
          <w:rPr>
            <w:rFonts w:hint="eastAsia" w:ascii="仿宋_GB2312" w:hAnsi="仿宋_GB2312" w:eastAsia="仿宋_GB2312" w:cs="仿宋_GB2312"/>
            <w:b/>
            <w:bCs/>
            <w:snapToGrid w:val="0"/>
            <w:color w:val="000000"/>
            <w:spacing w:val="8"/>
            <w:kern w:val="0"/>
            <w:sz w:val="32"/>
            <w:szCs w:val="32"/>
            <w:lang w:val="en-US" w:eastAsia="zh-CN" w:bidi="zh-CN"/>
            <w:rPrChange w:id="486" w:author="Erin" w:date="2023-03-22T16:45:31Z">
              <w:rPr>
                <w:rFonts w:hint="eastAsia" w:ascii="仿宋_GB2312" w:hAnsi="仿宋_GB2312" w:eastAsia="仿宋_GB2312" w:cs="仿宋_GB2312"/>
                <w:snapToGrid w:val="0"/>
                <w:color w:val="000000"/>
                <w:spacing w:val="8"/>
                <w:kern w:val="0"/>
                <w:sz w:val="32"/>
                <w:szCs w:val="32"/>
                <w:lang w:val="en-US" w:eastAsia="zh-CN" w:bidi="zh-CN"/>
              </w:rPr>
            </w:rPrChange>
          </w:rPr>
          <w:t>五是</w:t>
        </w:r>
      </w:ins>
      <w:ins w:id="487" w:author="Erin" w:date="2023-03-22T16:44:20Z">
        <w:r>
          <w:rPr>
            <w:rFonts w:hint="eastAsia" w:ascii="仿宋_GB2312" w:hAnsi="仿宋_GB2312" w:eastAsia="仿宋_GB2312" w:cs="仿宋_GB2312"/>
            <w:b/>
            <w:bCs/>
            <w:snapToGrid w:val="0"/>
            <w:color w:val="000000"/>
            <w:spacing w:val="8"/>
            <w:kern w:val="0"/>
            <w:sz w:val="32"/>
            <w:szCs w:val="32"/>
            <w:lang w:val="en-US" w:eastAsia="zh-CN" w:bidi="zh-CN"/>
            <w:rPrChange w:id="488" w:author="Erin" w:date="2023-03-22T16:45:31Z">
              <w:rPr>
                <w:rFonts w:hint="eastAsia" w:ascii="仿宋_GB2312" w:hAnsi="仿宋_GB2312" w:eastAsia="仿宋_GB2312" w:cs="仿宋_GB2312"/>
                <w:snapToGrid w:val="0"/>
                <w:color w:val="000000"/>
                <w:spacing w:val="8"/>
                <w:kern w:val="0"/>
                <w:sz w:val="32"/>
                <w:szCs w:val="32"/>
                <w:lang w:val="en-US" w:eastAsia="zh-CN" w:bidi="zh-CN"/>
              </w:rPr>
            </w:rPrChange>
          </w:rPr>
          <w:t>完善</w:t>
        </w:r>
      </w:ins>
      <w:ins w:id="489" w:author="Erin" w:date="2023-03-22T16:44:16Z">
        <w:r>
          <w:rPr>
            <w:rFonts w:hint="eastAsia" w:ascii="仿宋_GB2312" w:hAnsi="仿宋_GB2312" w:eastAsia="仿宋_GB2312" w:cs="仿宋_GB2312"/>
            <w:b/>
            <w:bCs/>
            <w:snapToGrid w:val="0"/>
            <w:color w:val="000000"/>
            <w:spacing w:val="8"/>
            <w:kern w:val="0"/>
            <w:sz w:val="32"/>
            <w:szCs w:val="32"/>
            <w:lang w:val="en-US" w:eastAsia="zh-CN" w:bidi="zh-CN"/>
            <w:rPrChange w:id="490" w:author="Erin" w:date="2023-03-22T16:45:31Z">
              <w:rPr>
                <w:rFonts w:hint="eastAsia" w:ascii="仿宋_GB2312" w:hAnsi="仿宋_GB2312" w:eastAsia="仿宋_GB2312" w:cs="仿宋_GB2312"/>
                <w:snapToGrid w:val="0"/>
                <w:color w:val="000000"/>
                <w:spacing w:val="8"/>
                <w:kern w:val="0"/>
                <w:sz w:val="32"/>
                <w:szCs w:val="32"/>
                <w:lang w:val="en-US" w:eastAsia="zh-CN" w:bidi="zh-CN"/>
              </w:rPr>
            </w:rPrChange>
          </w:rPr>
          <w:t>第十六条</w:t>
        </w:r>
      </w:ins>
      <w:ins w:id="491" w:author="Erin" w:date="2023-03-22T16:44:29Z">
        <w:r>
          <w:rPr>
            <w:rFonts w:hint="eastAsia" w:ascii="仿宋_GB2312" w:hAnsi="仿宋_GB2312" w:eastAsia="仿宋_GB2312" w:cs="仿宋_GB2312"/>
            <w:b/>
            <w:bCs/>
            <w:snapToGrid w:val="0"/>
            <w:color w:val="000000"/>
            <w:spacing w:val="8"/>
            <w:kern w:val="0"/>
            <w:sz w:val="32"/>
            <w:szCs w:val="32"/>
            <w:lang w:val="en-US" w:eastAsia="zh-CN" w:bidi="zh-CN"/>
            <w:rPrChange w:id="492" w:author="Erin" w:date="2023-03-22T16:45:31Z">
              <w:rPr>
                <w:rFonts w:hint="eastAsia" w:ascii="仿宋_GB2312" w:hAnsi="仿宋_GB2312" w:eastAsia="仿宋_GB2312" w:cs="仿宋_GB2312"/>
                <w:snapToGrid w:val="0"/>
                <w:color w:val="000000"/>
                <w:spacing w:val="8"/>
                <w:kern w:val="0"/>
                <w:sz w:val="32"/>
                <w:szCs w:val="32"/>
                <w:lang w:val="en-US" w:eastAsia="zh-CN" w:bidi="zh-CN"/>
              </w:rPr>
            </w:rPrChange>
          </w:rPr>
          <w:t>通关</w:t>
        </w:r>
      </w:ins>
      <w:ins w:id="493" w:author="Erin" w:date="2023-03-22T16:44:30Z">
        <w:r>
          <w:rPr>
            <w:rFonts w:hint="eastAsia" w:ascii="仿宋_GB2312" w:hAnsi="仿宋_GB2312" w:eastAsia="仿宋_GB2312" w:cs="仿宋_GB2312"/>
            <w:b/>
            <w:bCs/>
            <w:snapToGrid w:val="0"/>
            <w:color w:val="000000"/>
            <w:spacing w:val="8"/>
            <w:kern w:val="0"/>
            <w:sz w:val="32"/>
            <w:szCs w:val="32"/>
            <w:lang w:val="en-US" w:eastAsia="zh-CN" w:bidi="zh-CN"/>
            <w:rPrChange w:id="494" w:author="Erin" w:date="2023-03-22T16:45:31Z">
              <w:rPr>
                <w:rFonts w:hint="eastAsia" w:ascii="仿宋_GB2312" w:hAnsi="仿宋_GB2312" w:eastAsia="仿宋_GB2312" w:cs="仿宋_GB2312"/>
                <w:snapToGrid w:val="0"/>
                <w:color w:val="000000"/>
                <w:spacing w:val="8"/>
                <w:kern w:val="0"/>
                <w:sz w:val="32"/>
                <w:szCs w:val="32"/>
                <w:lang w:val="en-US" w:eastAsia="zh-CN" w:bidi="zh-CN"/>
              </w:rPr>
            </w:rPrChange>
          </w:rPr>
          <w:t>便利</w:t>
        </w:r>
      </w:ins>
      <w:ins w:id="495" w:author="Erin" w:date="2023-03-22T16:44:37Z">
        <w:r>
          <w:rPr>
            <w:rFonts w:hint="eastAsia" w:ascii="仿宋_GB2312" w:hAnsi="仿宋_GB2312" w:eastAsia="仿宋_GB2312" w:cs="仿宋_GB2312"/>
            <w:b/>
            <w:bCs/>
            <w:snapToGrid w:val="0"/>
            <w:color w:val="000000"/>
            <w:spacing w:val="8"/>
            <w:kern w:val="0"/>
            <w:sz w:val="32"/>
            <w:szCs w:val="32"/>
            <w:lang w:val="en-US" w:eastAsia="zh-CN" w:bidi="zh-CN"/>
            <w:rPrChange w:id="496" w:author="Erin" w:date="2023-03-22T16:45:31Z">
              <w:rPr>
                <w:rFonts w:hint="eastAsia" w:ascii="仿宋_GB2312" w:hAnsi="仿宋_GB2312" w:eastAsia="仿宋_GB2312" w:cs="仿宋_GB2312"/>
                <w:snapToGrid w:val="0"/>
                <w:color w:val="000000"/>
                <w:spacing w:val="8"/>
                <w:kern w:val="0"/>
                <w:sz w:val="32"/>
                <w:szCs w:val="32"/>
                <w:lang w:val="en-US" w:eastAsia="zh-CN" w:bidi="zh-CN"/>
              </w:rPr>
            </w:rPrChange>
          </w:rPr>
          <w:t>。</w:t>
        </w:r>
      </w:ins>
      <w:ins w:id="497" w:author="Erin" w:date="2023-03-22T16:44:58Z">
        <w:r>
          <w:rPr>
            <w:rFonts w:hint="eastAsia" w:ascii="仿宋_GB2312" w:hAnsi="仿宋_GB2312" w:eastAsia="仿宋_GB2312" w:cs="仿宋_GB2312"/>
            <w:snapToGrid w:val="0"/>
            <w:color w:val="000000"/>
            <w:spacing w:val="8"/>
            <w:kern w:val="0"/>
            <w:sz w:val="32"/>
            <w:szCs w:val="32"/>
            <w:lang w:val="en-US" w:eastAsia="zh-CN" w:bidi="zh-CN"/>
          </w:rPr>
          <w:t>新增</w:t>
        </w:r>
      </w:ins>
      <w:ins w:id="498" w:author="Erin" w:date="2023-03-22T16:44:54Z">
        <w:r>
          <w:rPr>
            <w:rFonts w:hint="eastAsia" w:ascii="仿宋_GB2312" w:hAnsi="仿宋_GB2312" w:eastAsia="仿宋_GB2312" w:cs="仿宋_GB2312"/>
            <w:i w:val="0"/>
            <w:iCs w:val="0"/>
            <w:caps w:val="0"/>
            <w:color w:val="040404"/>
            <w:spacing w:val="0"/>
            <w:sz w:val="32"/>
            <w:szCs w:val="32"/>
            <w:shd w:val="clear" w:fill="FFFFFF"/>
          </w:rPr>
          <w:t>跨国公司</w:t>
        </w:r>
      </w:ins>
      <w:ins w:id="499" w:author="Erin" w:date="2023-03-22T16:44:54Z">
        <w:r>
          <w:rPr>
            <w:rFonts w:hint="eastAsia" w:ascii="仿宋_GB2312" w:eastAsia="仿宋_GB2312"/>
            <w:bCs/>
            <w:sz w:val="32"/>
            <w:szCs w:val="32"/>
          </w:rPr>
          <w:t>总部企业免于申办港澳商务签注登记备案</w:t>
        </w:r>
      </w:ins>
      <w:ins w:id="500" w:author="Erin" w:date="2023-03-22T16:45:03Z">
        <w:r>
          <w:rPr>
            <w:rFonts w:hint="eastAsia" w:ascii="仿宋_GB2312" w:eastAsia="仿宋_GB2312"/>
            <w:bCs/>
            <w:sz w:val="32"/>
            <w:szCs w:val="32"/>
            <w:lang w:val="en-US" w:eastAsia="zh-CN"/>
          </w:rPr>
          <w:t>措施</w:t>
        </w:r>
      </w:ins>
      <w:ins w:id="501" w:author="Erin" w:date="2023-03-22T16:45:02Z">
        <w:r>
          <w:rPr>
            <w:rFonts w:hint="eastAsia" w:ascii="仿宋_GB2312" w:eastAsia="仿宋_GB2312"/>
            <w:bCs/>
            <w:sz w:val="32"/>
            <w:szCs w:val="32"/>
            <w:lang w:eastAsia="zh-CN"/>
          </w:rPr>
          <w:t>，</w:t>
        </w:r>
      </w:ins>
      <w:ins w:id="502" w:author="Erin" w:date="2023-03-22T16:45:05Z">
        <w:r>
          <w:rPr>
            <w:rFonts w:hint="eastAsia" w:ascii="仿宋_GB2312" w:eastAsia="仿宋_GB2312"/>
            <w:bCs/>
            <w:sz w:val="32"/>
            <w:szCs w:val="32"/>
            <w:lang w:val="en-US" w:eastAsia="zh-CN"/>
          </w:rPr>
          <w:t>并</w:t>
        </w:r>
      </w:ins>
      <w:ins w:id="503" w:author="Erin" w:date="2023-03-22T16:45:06Z">
        <w:r>
          <w:rPr>
            <w:rFonts w:hint="eastAsia" w:ascii="仿宋_GB2312" w:eastAsia="仿宋_GB2312"/>
            <w:bCs/>
            <w:sz w:val="32"/>
            <w:szCs w:val="32"/>
            <w:lang w:val="en-US" w:eastAsia="zh-CN"/>
          </w:rPr>
          <w:t>进一步</w:t>
        </w:r>
      </w:ins>
      <w:ins w:id="504" w:author="Erin" w:date="2023-03-22T16:45:07Z">
        <w:r>
          <w:rPr>
            <w:rFonts w:hint="eastAsia" w:ascii="仿宋_GB2312" w:eastAsia="仿宋_GB2312"/>
            <w:bCs/>
            <w:sz w:val="32"/>
            <w:szCs w:val="32"/>
            <w:lang w:val="en-US" w:eastAsia="zh-CN"/>
          </w:rPr>
          <w:t>简化</w:t>
        </w:r>
      </w:ins>
      <w:ins w:id="505" w:author="Erin" w:date="2023-03-22T16:45:09Z">
        <w:r>
          <w:rPr>
            <w:rFonts w:hint="eastAsia" w:ascii="仿宋_GB2312" w:eastAsia="仿宋_GB2312"/>
            <w:bCs/>
            <w:sz w:val="32"/>
            <w:szCs w:val="32"/>
            <w:lang w:val="en-US" w:eastAsia="zh-CN"/>
          </w:rPr>
          <w:t>语言</w:t>
        </w:r>
      </w:ins>
      <w:ins w:id="506" w:author="Erin" w:date="2023-03-22T16:45:10Z">
        <w:r>
          <w:rPr>
            <w:rFonts w:hint="eastAsia" w:ascii="仿宋_GB2312" w:eastAsia="仿宋_GB2312"/>
            <w:bCs/>
            <w:sz w:val="32"/>
            <w:szCs w:val="32"/>
            <w:lang w:val="en-US" w:eastAsia="zh-CN"/>
          </w:rPr>
          <w:t>表述</w:t>
        </w:r>
      </w:ins>
      <w:ins w:id="507" w:author="Erin" w:date="2023-03-22T16:45:11Z">
        <w:r>
          <w:rPr>
            <w:rFonts w:hint="eastAsia" w:ascii="仿宋_GB2312" w:eastAsia="仿宋_GB2312"/>
            <w:bCs/>
            <w:sz w:val="32"/>
            <w:szCs w:val="32"/>
            <w:lang w:val="en-US" w:eastAsia="zh-CN"/>
          </w:rPr>
          <w:t>。</w:t>
        </w:r>
      </w:ins>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72" w:firstLineChars="200"/>
        <w:textAlignment w:val="auto"/>
        <w:rPr>
          <w:ins w:id="509" w:author="Erin" w:date="2023-03-22T16:50:18Z"/>
          <w:rFonts w:hint="eastAsia" w:ascii="仿宋_GB2312" w:hAnsi="仿宋_GB2312" w:eastAsia="仿宋_GB2312" w:cs="仿宋_GB2312"/>
          <w:i w:val="0"/>
          <w:iCs w:val="0"/>
          <w:caps w:val="0"/>
          <w:color w:val="040404"/>
          <w:spacing w:val="0"/>
          <w:sz w:val="32"/>
          <w:szCs w:val="32"/>
          <w:shd w:val="clear" w:fill="FFFFFF"/>
        </w:rPr>
        <w:pPrChange w:id="508" w:author="Erin" w:date="2023-03-22T16:51:28Z">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pPr>
        </w:pPrChange>
      </w:pPr>
      <w:ins w:id="510" w:author="Erin" w:date="2023-03-22T16:50:02Z">
        <w:r>
          <w:rPr>
            <w:rFonts w:hint="eastAsia" w:ascii="仿宋_GB2312" w:hAnsi="仿宋_GB2312" w:eastAsia="仿宋_GB2312" w:cs="仿宋_GB2312"/>
            <w:b w:val="0"/>
            <w:bCs w:val="0"/>
            <w:snapToGrid w:val="0"/>
            <w:color w:val="000000"/>
            <w:spacing w:val="8"/>
            <w:kern w:val="0"/>
            <w:sz w:val="32"/>
            <w:szCs w:val="32"/>
            <w:lang w:val="en-US" w:eastAsia="zh-CN" w:bidi="zh-CN"/>
            <w:rPrChange w:id="511" w:author="Erin" w:date="2023-03-22T16:53:28Z">
              <w:rPr>
                <w:rFonts w:hint="eastAsia" w:ascii="仿宋_GB2312" w:hAnsi="仿宋_GB2312" w:eastAsia="仿宋_GB2312" w:cs="仿宋_GB2312"/>
                <w:snapToGrid w:val="0"/>
                <w:color w:val="000000"/>
                <w:spacing w:val="8"/>
                <w:kern w:val="0"/>
                <w:sz w:val="32"/>
                <w:szCs w:val="32"/>
                <w:lang w:val="en-US" w:eastAsia="zh-CN" w:bidi="zh-CN"/>
              </w:rPr>
            </w:rPrChange>
          </w:rPr>
          <w:t>5</w:t>
        </w:r>
      </w:ins>
      <w:ins w:id="512" w:author="Erin" w:date="2023-03-22T16:50:03Z">
        <w:r>
          <w:rPr>
            <w:rFonts w:hint="eastAsia" w:ascii="仿宋_GB2312" w:hAnsi="仿宋_GB2312" w:eastAsia="仿宋_GB2312" w:cs="仿宋_GB2312"/>
            <w:b w:val="0"/>
            <w:bCs w:val="0"/>
            <w:snapToGrid w:val="0"/>
            <w:color w:val="000000"/>
            <w:spacing w:val="8"/>
            <w:kern w:val="0"/>
            <w:sz w:val="32"/>
            <w:szCs w:val="32"/>
            <w:lang w:val="en-US" w:eastAsia="zh-CN" w:bidi="zh-CN"/>
            <w:rPrChange w:id="513" w:author="Erin" w:date="2023-03-22T16:53:28Z">
              <w:rPr>
                <w:rFonts w:hint="eastAsia" w:ascii="仿宋_GB2312" w:hAnsi="仿宋_GB2312" w:eastAsia="仿宋_GB2312" w:cs="仿宋_GB2312"/>
                <w:snapToGrid w:val="0"/>
                <w:color w:val="000000"/>
                <w:spacing w:val="8"/>
                <w:kern w:val="0"/>
                <w:sz w:val="32"/>
                <w:szCs w:val="32"/>
                <w:lang w:val="en-US" w:eastAsia="zh-CN" w:bidi="zh-CN"/>
              </w:rPr>
            </w:rPrChange>
          </w:rPr>
          <w:t>.</w:t>
        </w:r>
      </w:ins>
      <w:ins w:id="514" w:author="Erin" w:date="2023-03-22T16:50:07Z">
        <w:r>
          <w:rPr>
            <w:rFonts w:hint="eastAsia" w:ascii="仿宋_GB2312" w:hAnsi="仿宋_GB2312" w:eastAsia="仿宋_GB2312" w:cs="仿宋_GB2312"/>
            <w:b w:val="0"/>
            <w:bCs w:val="0"/>
            <w:snapToGrid w:val="0"/>
            <w:color w:val="000000"/>
            <w:spacing w:val="8"/>
            <w:kern w:val="0"/>
            <w:sz w:val="32"/>
            <w:szCs w:val="32"/>
            <w:lang w:val="en-US" w:eastAsia="zh-CN" w:bidi="zh-CN"/>
            <w:rPrChange w:id="515" w:author="Erin" w:date="2023-03-22T16:53:28Z">
              <w:rPr>
                <w:rFonts w:hint="eastAsia" w:ascii="仿宋_GB2312" w:hAnsi="仿宋_GB2312" w:eastAsia="仿宋_GB2312" w:cs="仿宋_GB2312"/>
                <w:snapToGrid w:val="0"/>
                <w:color w:val="000000"/>
                <w:spacing w:val="8"/>
                <w:kern w:val="0"/>
                <w:sz w:val="32"/>
                <w:szCs w:val="32"/>
                <w:lang w:val="en-US" w:eastAsia="zh-CN" w:bidi="zh-CN"/>
              </w:rPr>
            </w:rPrChange>
          </w:rPr>
          <w:t>在</w:t>
        </w:r>
      </w:ins>
      <w:ins w:id="516" w:author="Erin" w:date="2023-03-22T16:50:40Z">
        <w:r>
          <w:rPr>
            <w:rFonts w:hint="eastAsia" w:ascii="仿宋_GB2312" w:hAnsi="仿宋_GB2312" w:eastAsia="仿宋_GB2312" w:cs="仿宋_GB2312"/>
            <w:b w:val="0"/>
            <w:bCs w:val="0"/>
            <w:snapToGrid w:val="0"/>
            <w:color w:val="000000"/>
            <w:spacing w:val="8"/>
            <w:kern w:val="0"/>
            <w:sz w:val="32"/>
            <w:szCs w:val="32"/>
            <w:lang w:val="en-US" w:eastAsia="zh-CN" w:bidi="zh-CN"/>
            <w:rPrChange w:id="517" w:author="Erin" w:date="2023-03-22T16:53:28Z">
              <w:rPr>
                <w:rFonts w:hint="eastAsia" w:ascii="仿宋_GB2312" w:hAnsi="仿宋_GB2312" w:eastAsia="仿宋_GB2312" w:cs="仿宋_GB2312"/>
                <w:snapToGrid w:val="0"/>
                <w:color w:val="000000"/>
                <w:spacing w:val="8"/>
                <w:kern w:val="0"/>
                <w:sz w:val="32"/>
                <w:szCs w:val="32"/>
                <w:lang w:val="en-US" w:eastAsia="zh-CN" w:bidi="zh-CN"/>
              </w:rPr>
            </w:rPrChange>
          </w:rPr>
          <w:t>服务</w:t>
        </w:r>
      </w:ins>
      <w:ins w:id="518" w:author="Erin" w:date="2023-03-22T16:50:41Z">
        <w:r>
          <w:rPr>
            <w:rFonts w:hint="eastAsia" w:ascii="仿宋_GB2312" w:hAnsi="仿宋_GB2312" w:eastAsia="仿宋_GB2312" w:cs="仿宋_GB2312"/>
            <w:b w:val="0"/>
            <w:bCs w:val="0"/>
            <w:snapToGrid w:val="0"/>
            <w:color w:val="000000"/>
            <w:spacing w:val="8"/>
            <w:kern w:val="0"/>
            <w:sz w:val="32"/>
            <w:szCs w:val="32"/>
            <w:lang w:val="en-US" w:eastAsia="zh-CN" w:bidi="zh-CN"/>
            <w:rPrChange w:id="519" w:author="Erin" w:date="2023-03-22T16:53:28Z">
              <w:rPr>
                <w:rFonts w:hint="eastAsia" w:ascii="仿宋_GB2312" w:hAnsi="仿宋_GB2312" w:eastAsia="仿宋_GB2312" w:cs="仿宋_GB2312"/>
                <w:snapToGrid w:val="0"/>
                <w:color w:val="000000"/>
                <w:spacing w:val="8"/>
                <w:kern w:val="0"/>
                <w:sz w:val="32"/>
                <w:szCs w:val="32"/>
                <w:lang w:val="en-US" w:eastAsia="zh-CN" w:bidi="zh-CN"/>
              </w:rPr>
            </w:rPrChange>
          </w:rPr>
          <w:t>保障方面</w:t>
        </w:r>
      </w:ins>
      <w:ins w:id="520" w:author="Erin" w:date="2023-03-22T16:50:42Z">
        <w:r>
          <w:rPr>
            <w:rFonts w:hint="eastAsia" w:ascii="仿宋_GB2312" w:hAnsi="仿宋_GB2312" w:eastAsia="仿宋_GB2312" w:cs="仿宋_GB2312"/>
            <w:b w:val="0"/>
            <w:bCs w:val="0"/>
            <w:snapToGrid w:val="0"/>
            <w:color w:val="000000"/>
            <w:spacing w:val="8"/>
            <w:kern w:val="0"/>
            <w:sz w:val="32"/>
            <w:szCs w:val="32"/>
            <w:lang w:val="en-US" w:eastAsia="zh-CN" w:bidi="zh-CN"/>
            <w:rPrChange w:id="521" w:author="Erin" w:date="2023-03-22T16:53:28Z">
              <w:rPr>
                <w:rFonts w:hint="eastAsia" w:ascii="仿宋_GB2312" w:hAnsi="仿宋_GB2312" w:eastAsia="仿宋_GB2312" w:cs="仿宋_GB2312"/>
                <w:snapToGrid w:val="0"/>
                <w:color w:val="000000"/>
                <w:spacing w:val="8"/>
                <w:kern w:val="0"/>
                <w:sz w:val="32"/>
                <w:szCs w:val="32"/>
                <w:lang w:val="en-US" w:eastAsia="zh-CN" w:bidi="zh-CN"/>
              </w:rPr>
            </w:rPrChange>
          </w:rPr>
          <w:t>，</w:t>
        </w:r>
      </w:ins>
      <w:ins w:id="522" w:author="Erin" w:date="2023-03-22T16:50:43Z">
        <w:r>
          <w:rPr>
            <w:rFonts w:hint="eastAsia" w:ascii="仿宋_GB2312" w:hAnsi="仿宋_GB2312" w:eastAsia="仿宋_GB2312" w:cs="仿宋_GB2312"/>
            <w:b/>
            <w:bCs/>
            <w:snapToGrid w:val="0"/>
            <w:color w:val="000000"/>
            <w:spacing w:val="8"/>
            <w:kern w:val="0"/>
            <w:sz w:val="32"/>
            <w:szCs w:val="32"/>
            <w:lang w:val="en-US" w:eastAsia="zh-CN" w:bidi="zh-CN"/>
            <w:rPrChange w:id="523" w:author="Erin" w:date="2023-03-22T16:50:56Z">
              <w:rPr>
                <w:rFonts w:hint="eastAsia" w:ascii="仿宋_GB2312" w:hAnsi="仿宋_GB2312" w:eastAsia="仿宋_GB2312" w:cs="仿宋_GB2312"/>
                <w:snapToGrid w:val="0"/>
                <w:color w:val="000000"/>
                <w:spacing w:val="8"/>
                <w:kern w:val="0"/>
                <w:sz w:val="32"/>
                <w:szCs w:val="32"/>
                <w:lang w:val="en-US" w:eastAsia="zh-CN" w:bidi="zh-CN"/>
              </w:rPr>
            </w:rPrChange>
          </w:rPr>
          <w:t>新增</w:t>
        </w:r>
      </w:ins>
      <w:ins w:id="524" w:author="Erin" w:date="2023-03-22T16:50:44Z">
        <w:r>
          <w:rPr>
            <w:rFonts w:hint="eastAsia" w:ascii="仿宋_GB2312" w:hAnsi="仿宋_GB2312" w:eastAsia="仿宋_GB2312" w:cs="仿宋_GB2312"/>
            <w:b/>
            <w:bCs/>
            <w:snapToGrid w:val="0"/>
            <w:color w:val="000000"/>
            <w:spacing w:val="8"/>
            <w:kern w:val="0"/>
            <w:sz w:val="32"/>
            <w:szCs w:val="32"/>
            <w:lang w:val="en-US" w:eastAsia="zh-CN" w:bidi="zh-CN"/>
            <w:rPrChange w:id="525" w:author="Erin" w:date="2023-03-22T16:50:56Z">
              <w:rPr>
                <w:rFonts w:hint="eastAsia" w:ascii="仿宋_GB2312" w:hAnsi="仿宋_GB2312" w:eastAsia="仿宋_GB2312" w:cs="仿宋_GB2312"/>
                <w:snapToGrid w:val="0"/>
                <w:color w:val="000000"/>
                <w:spacing w:val="8"/>
                <w:kern w:val="0"/>
                <w:sz w:val="32"/>
                <w:szCs w:val="32"/>
                <w:lang w:val="en-US" w:eastAsia="zh-CN" w:bidi="zh-CN"/>
              </w:rPr>
            </w:rPrChange>
          </w:rPr>
          <w:t>第</w:t>
        </w:r>
      </w:ins>
      <w:ins w:id="526" w:author="Erin" w:date="2023-03-22T16:50:50Z">
        <w:r>
          <w:rPr>
            <w:rFonts w:hint="eastAsia" w:ascii="仿宋_GB2312" w:hAnsi="仿宋_GB2312" w:eastAsia="仿宋_GB2312" w:cs="仿宋_GB2312"/>
            <w:b/>
            <w:bCs/>
            <w:snapToGrid w:val="0"/>
            <w:color w:val="000000"/>
            <w:spacing w:val="8"/>
            <w:kern w:val="0"/>
            <w:sz w:val="32"/>
            <w:szCs w:val="32"/>
            <w:lang w:val="en-US" w:eastAsia="zh-CN" w:bidi="zh-CN"/>
            <w:rPrChange w:id="527" w:author="Erin" w:date="2023-03-22T16:50:56Z">
              <w:rPr>
                <w:rFonts w:hint="eastAsia" w:ascii="仿宋_GB2312" w:hAnsi="仿宋_GB2312" w:eastAsia="仿宋_GB2312" w:cs="仿宋_GB2312"/>
                <w:snapToGrid w:val="0"/>
                <w:color w:val="000000"/>
                <w:spacing w:val="8"/>
                <w:kern w:val="0"/>
                <w:sz w:val="32"/>
                <w:szCs w:val="32"/>
                <w:lang w:val="en-US" w:eastAsia="zh-CN" w:bidi="zh-CN"/>
              </w:rPr>
            </w:rPrChange>
          </w:rPr>
          <w:t>十九条</w:t>
        </w:r>
      </w:ins>
      <w:ins w:id="528" w:author="Erin" w:date="2023-03-22T16:50:51Z">
        <w:r>
          <w:rPr>
            <w:rFonts w:hint="eastAsia" w:ascii="仿宋_GB2312" w:hAnsi="仿宋_GB2312" w:eastAsia="仿宋_GB2312" w:cs="仿宋_GB2312"/>
            <w:b/>
            <w:bCs/>
            <w:snapToGrid w:val="0"/>
            <w:color w:val="000000"/>
            <w:spacing w:val="8"/>
            <w:kern w:val="0"/>
            <w:sz w:val="32"/>
            <w:szCs w:val="32"/>
            <w:lang w:val="en-US" w:eastAsia="zh-CN" w:bidi="zh-CN"/>
            <w:rPrChange w:id="529" w:author="Erin" w:date="2023-03-22T16:50:56Z">
              <w:rPr>
                <w:rFonts w:hint="eastAsia" w:ascii="仿宋_GB2312" w:hAnsi="仿宋_GB2312" w:eastAsia="仿宋_GB2312" w:cs="仿宋_GB2312"/>
                <w:snapToGrid w:val="0"/>
                <w:color w:val="000000"/>
                <w:spacing w:val="8"/>
                <w:kern w:val="0"/>
                <w:sz w:val="32"/>
                <w:szCs w:val="32"/>
                <w:lang w:val="en-US" w:eastAsia="zh-CN" w:bidi="zh-CN"/>
              </w:rPr>
            </w:rPrChange>
          </w:rPr>
          <w:t>支持服务。</w:t>
        </w:r>
      </w:ins>
      <w:ins w:id="530" w:author="Erin" w:date="2023-03-22T16:50:18Z">
        <w:r>
          <w:rPr>
            <w:rFonts w:hint="default" w:ascii="仿宋_GB2312" w:hAnsi="仿宋_GB2312" w:eastAsia="仿宋_GB2312" w:cs="仿宋_GB2312"/>
            <w:i w:val="0"/>
            <w:iCs w:val="0"/>
            <w:caps w:val="0"/>
            <w:color w:val="040404"/>
            <w:spacing w:val="0"/>
            <w:sz w:val="32"/>
            <w:szCs w:val="32"/>
            <w:shd w:val="clear" w:fill="FFFFFF"/>
          </w:rPr>
          <w:t>市服务外资企业工作专班加强对</w:t>
        </w:r>
      </w:ins>
      <w:ins w:id="531" w:author="Erin" w:date="2023-03-22T16:50:18Z">
        <w:r>
          <w:rPr>
            <w:rFonts w:hint="eastAsia" w:ascii="仿宋_GB2312" w:hAnsi="仿宋_GB2312" w:eastAsia="仿宋_GB2312" w:cs="仿宋_GB2312"/>
            <w:i w:val="0"/>
            <w:iCs w:val="0"/>
            <w:caps w:val="0"/>
            <w:color w:val="040404"/>
            <w:spacing w:val="0"/>
            <w:sz w:val="32"/>
            <w:szCs w:val="32"/>
            <w:shd w:val="clear" w:fill="FFFFFF"/>
          </w:rPr>
          <w:t>跨国公司总部企业</w:t>
        </w:r>
      </w:ins>
      <w:ins w:id="532" w:author="Erin" w:date="2023-03-22T16:50:18Z">
        <w:r>
          <w:rPr>
            <w:rFonts w:hint="default" w:ascii="仿宋_GB2312" w:hAnsi="仿宋_GB2312" w:eastAsia="仿宋_GB2312" w:cs="仿宋_GB2312"/>
            <w:i w:val="0"/>
            <w:iCs w:val="0"/>
            <w:caps w:val="0"/>
            <w:color w:val="040404"/>
            <w:spacing w:val="0"/>
            <w:sz w:val="32"/>
            <w:szCs w:val="32"/>
            <w:shd w:val="clear" w:fill="FFFFFF"/>
          </w:rPr>
          <w:t>服务。</w:t>
        </w:r>
      </w:ins>
      <w:ins w:id="533" w:author="Erin" w:date="2023-03-22T16:50:18Z">
        <w:r>
          <w:rPr>
            <w:rFonts w:hint="default" w:ascii="仿宋_GB2312" w:hAnsi="仿宋_GB2312" w:eastAsia="仿宋_GB2312" w:cs="仿宋_GB2312"/>
            <w:i w:val="0"/>
            <w:iCs w:val="0"/>
            <w:caps w:val="0"/>
            <w:color w:val="040404"/>
            <w:spacing w:val="0"/>
            <w:sz w:val="32"/>
            <w:szCs w:val="32"/>
            <w:shd w:val="clear" w:fill="FFFFFF"/>
            <w:rPrChange w:id="534" w:author="Erin" w:date="2023-03-22T16:51:48Z">
              <w:rPr>
                <w:rFonts w:hint="eastAsia" w:ascii="仿宋_GB2312" w:hAnsi="仿宋_GB2312" w:eastAsia="仿宋_GB2312" w:cs="仿宋_GB2312"/>
                <w:i w:val="0"/>
                <w:iCs w:val="0"/>
                <w:caps w:val="0"/>
                <w:color w:val="040404"/>
                <w:spacing w:val="0"/>
                <w:sz w:val="32"/>
                <w:szCs w:val="32"/>
                <w:shd w:val="clear" w:fill="FFFFFF"/>
              </w:rPr>
            </w:rPrChange>
          </w:rPr>
          <w:t>市</w:t>
        </w:r>
      </w:ins>
      <w:ins w:id="535" w:author="Erin" w:date="2023-03-22T16:50:18Z">
        <w:r>
          <w:rPr>
            <w:rFonts w:hint="default" w:ascii="仿宋_GB2312" w:hAnsi="仿宋_GB2312" w:eastAsia="仿宋_GB2312" w:cs="仿宋_GB2312"/>
            <w:i w:val="0"/>
            <w:iCs w:val="0"/>
            <w:caps w:val="0"/>
            <w:color w:val="040404"/>
            <w:spacing w:val="0"/>
            <w:sz w:val="32"/>
            <w:szCs w:val="32"/>
            <w:shd w:val="clear" w:fill="FFFFFF"/>
          </w:rPr>
          <w:t>商务部门</w:t>
        </w:r>
      </w:ins>
      <w:ins w:id="536" w:author="Erin" w:date="2023-03-22T16:50:18Z">
        <w:r>
          <w:rPr>
            <w:rFonts w:hint="default" w:ascii="仿宋_GB2312" w:hAnsi="仿宋_GB2312" w:eastAsia="仿宋_GB2312" w:cs="仿宋_GB2312"/>
            <w:i w:val="0"/>
            <w:iCs w:val="0"/>
            <w:caps w:val="0"/>
            <w:color w:val="040404"/>
            <w:spacing w:val="0"/>
            <w:sz w:val="32"/>
            <w:szCs w:val="32"/>
            <w:shd w:val="clear" w:fill="FFFFFF"/>
            <w:rPrChange w:id="537" w:author="Erin" w:date="2023-03-22T16:51:48Z">
              <w:rPr>
                <w:rFonts w:hint="eastAsia" w:ascii="仿宋_GB2312" w:hAnsi="仿宋_GB2312" w:eastAsia="仿宋_GB2312" w:cs="仿宋_GB2312"/>
                <w:i w:val="0"/>
                <w:iCs w:val="0"/>
                <w:caps w:val="0"/>
                <w:color w:val="040404"/>
                <w:spacing w:val="0"/>
                <w:sz w:val="32"/>
                <w:szCs w:val="32"/>
                <w:shd w:val="clear" w:fill="FFFFFF"/>
              </w:rPr>
            </w:rPrChange>
          </w:rPr>
          <w:t>依托商协会等</w:t>
        </w:r>
      </w:ins>
      <w:ins w:id="538" w:author="Erin" w:date="2023-03-22T16:50:18Z">
        <w:r>
          <w:rPr>
            <w:rFonts w:hint="default" w:ascii="仿宋_GB2312" w:hAnsi="仿宋_GB2312" w:eastAsia="仿宋_GB2312" w:cs="仿宋_GB2312"/>
            <w:i w:val="0"/>
            <w:iCs w:val="0"/>
            <w:caps w:val="0"/>
            <w:color w:val="040404"/>
            <w:spacing w:val="0"/>
            <w:sz w:val="32"/>
            <w:szCs w:val="32"/>
            <w:shd w:val="clear" w:fill="FFFFFF"/>
          </w:rPr>
          <w:t>机构和</w:t>
        </w:r>
      </w:ins>
      <w:ins w:id="539" w:author="Erin" w:date="2023-03-22T16:50:18Z">
        <w:r>
          <w:rPr>
            <w:rFonts w:hint="default" w:ascii="仿宋_GB2312" w:hAnsi="仿宋_GB2312" w:eastAsia="仿宋_GB2312" w:cs="仿宋_GB2312"/>
            <w:i w:val="0"/>
            <w:iCs w:val="0"/>
            <w:caps w:val="0"/>
            <w:color w:val="040404"/>
            <w:spacing w:val="0"/>
            <w:sz w:val="32"/>
            <w:szCs w:val="32"/>
            <w:shd w:val="clear" w:fill="FFFFFF"/>
            <w:rPrChange w:id="540" w:author="Erin" w:date="2023-03-22T16:51:48Z">
              <w:rPr>
                <w:rFonts w:hint="eastAsia" w:ascii="仿宋_GB2312" w:hAnsi="仿宋_GB2312" w:eastAsia="仿宋_GB2312" w:cs="仿宋_GB2312"/>
                <w:i w:val="0"/>
                <w:iCs w:val="0"/>
                <w:caps w:val="0"/>
                <w:color w:val="040404"/>
                <w:spacing w:val="0"/>
                <w:sz w:val="32"/>
                <w:szCs w:val="32"/>
                <w:shd w:val="clear" w:fill="FFFFFF"/>
              </w:rPr>
            </w:rPrChange>
          </w:rPr>
          <w:t>行业组织搭建</w:t>
        </w:r>
      </w:ins>
      <w:ins w:id="541" w:author="Erin" w:date="2023-03-22T16:50:18Z">
        <w:r>
          <w:rPr>
            <w:rFonts w:hint="default" w:ascii="仿宋_GB2312" w:hAnsi="仿宋_GB2312" w:eastAsia="仿宋_GB2312" w:cs="仿宋_GB2312"/>
            <w:i w:val="0"/>
            <w:iCs w:val="0"/>
            <w:caps w:val="0"/>
            <w:color w:val="040404"/>
            <w:spacing w:val="0"/>
            <w:sz w:val="32"/>
            <w:szCs w:val="32"/>
            <w:shd w:val="clear" w:fill="FFFFFF"/>
          </w:rPr>
          <w:t>企业</w:t>
        </w:r>
      </w:ins>
      <w:ins w:id="542" w:author="Erin" w:date="2023-03-22T16:50:18Z">
        <w:r>
          <w:rPr>
            <w:rFonts w:hint="default" w:ascii="仿宋_GB2312" w:hAnsi="仿宋_GB2312" w:eastAsia="仿宋_GB2312" w:cs="仿宋_GB2312"/>
            <w:i w:val="0"/>
            <w:iCs w:val="0"/>
            <w:caps w:val="0"/>
            <w:color w:val="040404"/>
            <w:spacing w:val="0"/>
            <w:sz w:val="32"/>
            <w:szCs w:val="32"/>
            <w:shd w:val="clear" w:fill="FFFFFF"/>
            <w:rPrChange w:id="543" w:author="Erin" w:date="2023-03-22T16:51:48Z">
              <w:rPr>
                <w:rFonts w:hint="eastAsia" w:ascii="仿宋_GB2312" w:hAnsi="仿宋_GB2312" w:eastAsia="仿宋_GB2312" w:cs="仿宋_GB2312"/>
                <w:i w:val="0"/>
                <w:iCs w:val="0"/>
                <w:caps w:val="0"/>
                <w:color w:val="040404"/>
                <w:spacing w:val="0"/>
                <w:sz w:val="32"/>
                <w:szCs w:val="32"/>
                <w:shd w:val="clear" w:fill="FFFFFF"/>
              </w:rPr>
            </w:rPrChange>
          </w:rPr>
          <w:t>服务平</w:t>
        </w:r>
      </w:ins>
      <w:ins w:id="544" w:author="Erin" w:date="2023-03-22T16:50:18Z">
        <w:r>
          <w:rPr>
            <w:rFonts w:hint="default" w:ascii="仿宋_GB2312" w:hAnsi="仿宋_GB2312" w:eastAsia="仿宋_GB2312" w:cs="仿宋_GB2312"/>
            <w:i w:val="0"/>
            <w:iCs w:val="0"/>
            <w:caps w:val="0"/>
            <w:color w:val="040404"/>
            <w:spacing w:val="0"/>
            <w:sz w:val="32"/>
            <w:szCs w:val="32"/>
            <w:shd w:val="clear" w:fill="FFFFFF"/>
            <w:rPrChange w:id="545" w:author="Erin" w:date="2023-03-22T16:51:48Z">
              <w:rPr>
                <w:rFonts w:hint="eastAsia" w:ascii="仿宋_GB2312" w:hAnsi="仿宋_GB2312" w:eastAsia="仿宋_GB2312" w:cs="仿宋_GB2312"/>
                <w:i w:val="0"/>
                <w:iCs w:val="0"/>
                <w:caps w:val="0"/>
                <w:color w:val="040404"/>
                <w:spacing w:val="0"/>
                <w:sz w:val="32"/>
                <w:szCs w:val="32"/>
                <w:shd w:val="clear" w:fill="FFFFFF"/>
              </w:rPr>
            </w:rPrChange>
          </w:rPr>
          <w:t>台</w:t>
        </w:r>
      </w:ins>
      <w:ins w:id="546" w:author="Erin" w:date="2023-03-22T16:50:18Z">
        <w:r>
          <w:rPr>
            <w:rFonts w:hint="default" w:ascii="仿宋_GB2312" w:hAnsi="仿宋_GB2312" w:eastAsia="仿宋_GB2312" w:cs="仿宋_GB2312"/>
            <w:i w:val="0"/>
            <w:iCs w:val="0"/>
            <w:caps w:val="0"/>
            <w:color w:val="040404"/>
            <w:spacing w:val="0"/>
            <w:sz w:val="32"/>
            <w:szCs w:val="32"/>
            <w:shd w:val="clear" w:fill="FFFFFF"/>
            <w:rPrChange w:id="547" w:author="Erin" w:date="2023-03-22T16:51:48Z">
              <w:rPr>
                <w:rFonts w:hint="default" w:ascii="仿宋_GB2312" w:hAnsi="仿宋_GB2312" w:cs="仿宋_GB2312"/>
                <w:i w:val="0"/>
                <w:iCs w:val="0"/>
                <w:caps w:val="0"/>
                <w:color w:val="040404"/>
                <w:spacing w:val="0"/>
                <w:sz w:val="32"/>
                <w:szCs w:val="32"/>
                <w:shd w:val="clear" w:fill="FFFFFF"/>
              </w:rPr>
            </w:rPrChange>
          </w:rPr>
          <w:t>。</w:t>
        </w:r>
      </w:ins>
      <w:ins w:id="548" w:author="Erin" w:date="2023-03-22T16:50:18Z">
        <w:r>
          <w:rPr>
            <w:rFonts w:hint="default" w:ascii="仿宋_GB2312" w:hAnsi="仿宋_GB2312" w:eastAsia="仿宋_GB2312" w:cs="仿宋_GB2312"/>
            <w:i w:val="0"/>
            <w:iCs w:val="0"/>
            <w:caps w:val="0"/>
            <w:color w:val="040404"/>
            <w:spacing w:val="0"/>
            <w:sz w:val="32"/>
            <w:szCs w:val="32"/>
            <w:shd w:val="clear" w:fill="FFFFFF"/>
            <w:rPrChange w:id="549" w:author="Erin" w:date="2023-03-22T16:51:48Z">
              <w:rPr>
                <w:rFonts w:hint="default" w:ascii="仿宋_GB2312" w:hAnsi="仿宋_GB2312" w:cs="仿宋_GB2312"/>
                <w:i w:val="0"/>
                <w:iCs w:val="0"/>
                <w:caps w:val="0"/>
                <w:color w:val="040404"/>
                <w:spacing w:val="0"/>
                <w:sz w:val="32"/>
                <w:szCs w:val="32"/>
                <w:shd w:val="clear" w:fill="FFFFFF"/>
              </w:rPr>
            </w:rPrChange>
          </w:rPr>
          <w:t>市</w:t>
        </w:r>
      </w:ins>
      <w:ins w:id="550" w:author="Erin" w:date="2023-03-22T16:50:18Z">
        <w:r>
          <w:rPr>
            <w:rFonts w:hint="eastAsia" w:ascii="仿宋_GB2312" w:hAnsi="仿宋_GB2312" w:eastAsia="仿宋_GB2312" w:cs="仿宋_GB2312"/>
            <w:i w:val="0"/>
            <w:iCs w:val="0"/>
            <w:caps w:val="0"/>
            <w:color w:val="040404"/>
            <w:spacing w:val="0"/>
            <w:sz w:val="32"/>
            <w:szCs w:val="32"/>
            <w:shd w:val="clear" w:fill="FFFFFF"/>
          </w:rPr>
          <w:t>外商投资</w:t>
        </w:r>
      </w:ins>
      <w:ins w:id="551" w:author="Erin" w:date="2023-03-22T16:50:18Z">
        <w:r>
          <w:rPr>
            <w:rFonts w:hint="default" w:ascii="仿宋_GB2312" w:hAnsi="仿宋_GB2312" w:eastAsia="仿宋_GB2312" w:cs="仿宋_GB2312"/>
            <w:i w:val="0"/>
            <w:iCs w:val="0"/>
            <w:caps w:val="0"/>
            <w:color w:val="040404"/>
            <w:spacing w:val="0"/>
            <w:sz w:val="32"/>
            <w:szCs w:val="32"/>
            <w:shd w:val="clear" w:fill="FFFFFF"/>
          </w:rPr>
          <w:t>企业权益保护服务工作站</w:t>
        </w:r>
      </w:ins>
      <w:ins w:id="552" w:author="Erin" w:date="2023-03-22T16:50:18Z">
        <w:r>
          <w:rPr>
            <w:rFonts w:hint="eastAsia" w:ascii="仿宋_GB2312" w:hAnsi="仿宋_GB2312" w:eastAsia="仿宋_GB2312" w:cs="仿宋_GB2312"/>
            <w:i w:val="0"/>
            <w:iCs w:val="0"/>
            <w:caps w:val="0"/>
            <w:color w:val="040404"/>
            <w:spacing w:val="0"/>
            <w:sz w:val="32"/>
            <w:szCs w:val="32"/>
            <w:shd w:val="clear" w:fill="FFFFFF"/>
            <w:lang w:val="en-US" w:eastAsia="zh-CN"/>
          </w:rPr>
          <w:t>建立</w:t>
        </w:r>
      </w:ins>
      <w:ins w:id="553" w:author="Erin" w:date="2023-03-22T16:50:18Z">
        <w:r>
          <w:rPr>
            <w:rFonts w:hint="default" w:ascii="仿宋_GB2312" w:hAnsi="仿宋_GB2312" w:eastAsia="仿宋_GB2312" w:cs="仿宋_GB2312"/>
            <w:i w:val="0"/>
            <w:iCs w:val="0"/>
            <w:caps w:val="0"/>
            <w:color w:val="040404"/>
            <w:spacing w:val="0"/>
            <w:sz w:val="32"/>
            <w:szCs w:val="32"/>
            <w:shd w:val="clear" w:fill="FFFFFF"/>
            <w:lang w:eastAsia="zh-CN"/>
          </w:rPr>
          <w:t>跨国公司总部</w:t>
        </w:r>
      </w:ins>
      <w:ins w:id="554" w:author="Erin" w:date="2023-03-22T16:50:18Z">
        <w:r>
          <w:rPr>
            <w:rFonts w:hint="eastAsia" w:ascii="仿宋_GB2312" w:hAnsi="仿宋_GB2312" w:eastAsia="仿宋_GB2312" w:cs="仿宋_GB2312"/>
            <w:i w:val="0"/>
            <w:iCs w:val="0"/>
            <w:caps w:val="0"/>
            <w:color w:val="040404"/>
            <w:spacing w:val="0"/>
            <w:sz w:val="32"/>
            <w:szCs w:val="32"/>
            <w:shd w:val="clear" w:fill="FFFFFF"/>
            <w:lang w:val="en-US" w:eastAsia="zh-CN"/>
          </w:rPr>
          <w:t>企业</w:t>
        </w:r>
      </w:ins>
      <w:ins w:id="555" w:author="Erin" w:date="2023-03-22T16:50:18Z">
        <w:r>
          <w:rPr>
            <w:rFonts w:hint="eastAsia" w:ascii="仿宋_GB2312" w:hAnsi="仿宋_GB2312" w:eastAsia="仿宋_GB2312" w:cs="仿宋_GB2312"/>
            <w:i w:val="0"/>
            <w:iCs w:val="0"/>
            <w:caps w:val="0"/>
            <w:color w:val="040404"/>
            <w:spacing w:val="0"/>
            <w:sz w:val="32"/>
            <w:szCs w:val="32"/>
            <w:shd w:val="clear" w:fill="FFFFFF"/>
          </w:rPr>
          <w:t>“一对一”服务机制</w:t>
        </w:r>
      </w:ins>
      <w:ins w:id="556" w:author="Erin" w:date="2023-03-22T16:50:18Z">
        <w:r>
          <w:rPr>
            <w:rFonts w:hint="eastAsia" w:ascii="仿宋_GB2312" w:hAnsi="仿宋_GB2312" w:eastAsia="仿宋_GB2312" w:cs="仿宋_GB2312"/>
            <w:i w:val="0"/>
            <w:iCs w:val="0"/>
            <w:caps w:val="0"/>
            <w:color w:val="040404"/>
            <w:spacing w:val="0"/>
            <w:sz w:val="32"/>
            <w:szCs w:val="32"/>
            <w:shd w:val="clear" w:fill="FFFFFF"/>
            <w:lang w:eastAsia="zh-CN"/>
          </w:rPr>
          <w:t>，</w:t>
        </w:r>
      </w:ins>
      <w:ins w:id="557" w:author="Erin" w:date="2023-03-22T16:50:18Z">
        <w:r>
          <w:rPr>
            <w:rFonts w:hint="eastAsia" w:ascii="仿宋_GB2312" w:hAnsi="仿宋_GB2312" w:eastAsia="仿宋_GB2312" w:cs="仿宋_GB2312"/>
            <w:i w:val="0"/>
            <w:iCs w:val="0"/>
            <w:caps w:val="0"/>
            <w:color w:val="040404"/>
            <w:spacing w:val="0"/>
            <w:sz w:val="32"/>
            <w:szCs w:val="32"/>
            <w:shd w:val="clear" w:fill="FFFFFF"/>
          </w:rPr>
          <w:t>了解</w:t>
        </w:r>
      </w:ins>
      <w:ins w:id="558" w:author="Erin" w:date="2023-03-22T16:50:18Z">
        <w:r>
          <w:rPr>
            <w:rFonts w:hint="default" w:ascii="仿宋_GB2312" w:hAnsi="仿宋_GB2312" w:eastAsia="仿宋_GB2312" w:cs="仿宋_GB2312"/>
            <w:i w:val="0"/>
            <w:iCs w:val="0"/>
            <w:caps w:val="0"/>
            <w:color w:val="040404"/>
            <w:spacing w:val="0"/>
            <w:sz w:val="32"/>
            <w:szCs w:val="32"/>
            <w:shd w:val="clear" w:fill="FFFFFF"/>
          </w:rPr>
          <w:t>跨国公司</w:t>
        </w:r>
      </w:ins>
      <w:ins w:id="559" w:author="Erin" w:date="2023-03-22T16:50:18Z">
        <w:r>
          <w:rPr>
            <w:rFonts w:hint="eastAsia" w:ascii="仿宋_GB2312" w:hAnsi="仿宋_GB2312" w:eastAsia="仿宋_GB2312" w:cs="仿宋_GB2312"/>
            <w:i w:val="0"/>
            <w:iCs w:val="0"/>
            <w:caps w:val="0"/>
            <w:color w:val="040404"/>
            <w:spacing w:val="0"/>
            <w:sz w:val="32"/>
            <w:szCs w:val="32"/>
            <w:shd w:val="clear" w:fill="FFFFFF"/>
          </w:rPr>
          <w:t>总部企业需求，协调</w:t>
        </w:r>
      </w:ins>
      <w:ins w:id="560" w:author="Erin" w:date="2023-03-22T16:50:18Z">
        <w:r>
          <w:rPr>
            <w:rFonts w:hint="default" w:ascii="仿宋_GB2312" w:hAnsi="仿宋_GB2312" w:eastAsia="仿宋_GB2312" w:cs="仿宋_GB2312"/>
            <w:i w:val="0"/>
            <w:iCs w:val="0"/>
            <w:caps w:val="0"/>
            <w:color w:val="040404"/>
            <w:spacing w:val="0"/>
            <w:sz w:val="32"/>
            <w:szCs w:val="32"/>
            <w:shd w:val="clear" w:fill="FFFFFF"/>
          </w:rPr>
          <w:t>各相关部门</w:t>
        </w:r>
      </w:ins>
      <w:ins w:id="561" w:author="Erin" w:date="2023-03-22T16:50:18Z">
        <w:r>
          <w:rPr>
            <w:rFonts w:hint="eastAsia" w:ascii="仿宋_GB2312" w:hAnsi="仿宋_GB2312" w:eastAsia="仿宋_GB2312" w:cs="仿宋_GB2312"/>
            <w:i w:val="0"/>
            <w:iCs w:val="0"/>
            <w:caps w:val="0"/>
            <w:color w:val="040404"/>
            <w:spacing w:val="0"/>
            <w:sz w:val="32"/>
            <w:szCs w:val="32"/>
            <w:shd w:val="clear" w:fill="FFFFFF"/>
          </w:rPr>
          <w:t>解决</w:t>
        </w:r>
      </w:ins>
      <w:ins w:id="562" w:author="Erin" w:date="2023-03-22T16:50:18Z">
        <w:r>
          <w:rPr>
            <w:rFonts w:hint="default" w:ascii="仿宋_GB2312" w:hAnsi="仿宋_GB2312" w:eastAsia="仿宋_GB2312" w:cs="仿宋_GB2312"/>
            <w:i w:val="0"/>
            <w:iCs w:val="0"/>
            <w:caps w:val="0"/>
            <w:color w:val="040404"/>
            <w:spacing w:val="0"/>
            <w:sz w:val="32"/>
            <w:szCs w:val="32"/>
            <w:shd w:val="clear" w:fill="FFFFFF"/>
          </w:rPr>
          <w:t>跨国公司</w:t>
        </w:r>
      </w:ins>
      <w:ins w:id="563" w:author="Erin" w:date="2023-03-22T16:50:18Z">
        <w:r>
          <w:rPr>
            <w:rFonts w:hint="eastAsia" w:ascii="仿宋_GB2312" w:hAnsi="仿宋_GB2312" w:eastAsia="仿宋_GB2312" w:cs="仿宋_GB2312"/>
            <w:i w:val="0"/>
            <w:iCs w:val="0"/>
            <w:caps w:val="0"/>
            <w:color w:val="040404"/>
            <w:spacing w:val="0"/>
            <w:sz w:val="32"/>
            <w:szCs w:val="32"/>
            <w:shd w:val="clear" w:fill="FFFFFF"/>
          </w:rPr>
          <w:t>总部企业发展中遇到的</w:t>
        </w:r>
      </w:ins>
      <w:ins w:id="564" w:author="Erin" w:date="2023-03-22T16:50:18Z">
        <w:r>
          <w:rPr>
            <w:rFonts w:hint="default" w:ascii="仿宋_GB2312" w:hAnsi="仿宋_GB2312" w:eastAsia="仿宋_GB2312" w:cs="仿宋_GB2312"/>
            <w:i w:val="0"/>
            <w:iCs w:val="0"/>
            <w:caps w:val="0"/>
            <w:color w:val="040404"/>
            <w:spacing w:val="0"/>
            <w:sz w:val="32"/>
            <w:szCs w:val="32"/>
            <w:shd w:val="clear" w:fill="FFFFFF"/>
          </w:rPr>
          <w:t>困难和</w:t>
        </w:r>
      </w:ins>
      <w:ins w:id="565" w:author="Erin" w:date="2023-03-22T16:50:18Z">
        <w:r>
          <w:rPr>
            <w:rFonts w:hint="eastAsia" w:ascii="仿宋_GB2312" w:hAnsi="仿宋_GB2312" w:eastAsia="仿宋_GB2312" w:cs="仿宋_GB2312"/>
            <w:i w:val="0"/>
            <w:iCs w:val="0"/>
            <w:caps w:val="0"/>
            <w:color w:val="040404"/>
            <w:spacing w:val="0"/>
            <w:sz w:val="32"/>
            <w:szCs w:val="32"/>
            <w:shd w:val="clear" w:fill="FFFFFF"/>
          </w:rPr>
          <w:t>问题。</w:t>
        </w:r>
      </w:ins>
      <w:ins w:id="566" w:author="Erin" w:date="2023-03-22T16:50:18Z">
        <w:r>
          <w:rPr>
            <w:rFonts w:hint="default" w:ascii="仿宋_GB2312" w:hAnsi="仿宋_GB2312" w:eastAsia="仿宋_GB2312" w:cs="仿宋_GB2312"/>
            <w:i w:val="0"/>
            <w:iCs w:val="0"/>
            <w:caps w:val="0"/>
            <w:color w:val="040404"/>
            <w:spacing w:val="0"/>
            <w:sz w:val="32"/>
            <w:szCs w:val="32"/>
            <w:shd w:val="clear" w:fill="FFFFFF"/>
          </w:rPr>
          <w:t>鼓励</w:t>
        </w:r>
      </w:ins>
      <w:ins w:id="567" w:author="Erin" w:date="2023-03-22T16:50:18Z">
        <w:r>
          <w:rPr>
            <w:rFonts w:hint="eastAsia" w:ascii="仿宋_GB2312" w:hAnsi="仿宋_GB2312" w:eastAsia="仿宋_GB2312" w:cs="仿宋_GB2312"/>
            <w:i w:val="0"/>
            <w:iCs w:val="0"/>
            <w:caps w:val="0"/>
            <w:color w:val="040404"/>
            <w:spacing w:val="0"/>
            <w:sz w:val="32"/>
            <w:szCs w:val="32"/>
            <w:shd w:val="clear" w:fill="FFFFFF"/>
          </w:rPr>
          <w:t>各区</w:t>
        </w:r>
      </w:ins>
      <w:ins w:id="568" w:author="Erin" w:date="2023-03-22T16:50:18Z">
        <w:r>
          <w:rPr>
            <w:rFonts w:hint="default" w:ascii="仿宋_GB2312" w:hAnsi="仿宋_GB2312" w:eastAsia="仿宋_GB2312" w:cs="仿宋_GB2312"/>
            <w:i w:val="0"/>
            <w:iCs w:val="0"/>
            <w:caps w:val="0"/>
            <w:color w:val="040404"/>
            <w:spacing w:val="0"/>
            <w:sz w:val="32"/>
            <w:szCs w:val="32"/>
            <w:shd w:val="clear" w:fill="FFFFFF"/>
          </w:rPr>
          <w:t>（新区）</w:t>
        </w:r>
      </w:ins>
      <w:ins w:id="569" w:author="Erin" w:date="2023-03-22T16:50:18Z">
        <w:r>
          <w:rPr>
            <w:rFonts w:hint="eastAsia" w:ascii="仿宋_GB2312" w:hAnsi="仿宋_GB2312" w:eastAsia="仿宋_GB2312" w:cs="仿宋_GB2312"/>
            <w:i w:val="0"/>
            <w:iCs w:val="0"/>
            <w:caps w:val="0"/>
            <w:color w:val="040404"/>
            <w:spacing w:val="0"/>
            <w:sz w:val="32"/>
            <w:szCs w:val="32"/>
            <w:shd w:val="clear" w:fill="FFFFFF"/>
          </w:rPr>
          <w:t>政府结合本区实际情况，制定支持</w:t>
        </w:r>
      </w:ins>
      <w:ins w:id="570" w:author="Erin" w:date="2023-03-22T16:50:18Z">
        <w:r>
          <w:rPr>
            <w:rFonts w:hint="default" w:ascii="仿宋_GB2312" w:hAnsi="仿宋_GB2312" w:eastAsia="仿宋_GB2312" w:cs="仿宋_GB2312"/>
            <w:i w:val="0"/>
            <w:iCs w:val="0"/>
            <w:caps w:val="0"/>
            <w:color w:val="040404"/>
            <w:spacing w:val="0"/>
            <w:sz w:val="32"/>
            <w:szCs w:val="32"/>
            <w:shd w:val="clear" w:fill="FFFFFF"/>
          </w:rPr>
          <w:t>跨国</w:t>
        </w:r>
      </w:ins>
      <w:ins w:id="571" w:author="Erin" w:date="2023-03-22T16:50:18Z">
        <w:r>
          <w:rPr>
            <w:rFonts w:hint="eastAsia" w:ascii="仿宋_GB2312" w:hAnsi="仿宋_GB2312" w:eastAsia="仿宋_GB2312" w:cs="仿宋_GB2312"/>
            <w:i w:val="0"/>
            <w:iCs w:val="0"/>
            <w:caps w:val="0"/>
            <w:color w:val="040404"/>
            <w:spacing w:val="0"/>
            <w:sz w:val="32"/>
            <w:szCs w:val="32"/>
            <w:shd w:val="clear" w:fill="FFFFFF"/>
          </w:rPr>
          <w:t>总部企业发展的</w:t>
        </w:r>
      </w:ins>
      <w:ins w:id="572" w:author="Erin" w:date="2023-03-22T16:50:18Z">
        <w:r>
          <w:rPr>
            <w:rFonts w:hint="default" w:ascii="仿宋_GB2312" w:hAnsi="仿宋_GB2312" w:eastAsia="仿宋_GB2312" w:cs="仿宋_GB2312"/>
            <w:i w:val="0"/>
            <w:iCs w:val="0"/>
            <w:caps w:val="0"/>
            <w:color w:val="040404"/>
            <w:spacing w:val="0"/>
            <w:sz w:val="32"/>
            <w:szCs w:val="32"/>
            <w:shd w:val="clear" w:fill="FFFFFF"/>
          </w:rPr>
          <w:t>配套</w:t>
        </w:r>
      </w:ins>
      <w:ins w:id="573" w:author="Erin" w:date="2023-03-22T16:50:18Z">
        <w:r>
          <w:rPr>
            <w:rFonts w:hint="eastAsia" w:ascii="仿宋_GB2312" w:hAnsi="仿宋_GB2312" w:eastAsia="仿宋_GB2312" w:cs="仿宋_GB2312"/>
            <w:i w:val="0"/>
            <w:iCs w:val="0"/>
            <w:caps w:val="0"/>
            <w:color w:val="040404"/>
            <w:spacing w:val="0"/>
            <w:sz w:val="32"/>
            <w:szCs w:val="32"/>
            <w:shd w:val="clear" w:fill="FFFFFF"/>
          </w:rPr>
          <w:t>政策措施，营造有利于</w:t>
        </w:r>
      </w:ins>
      <w:ins w:id="574" w:author="Erin" w:date="2023-03-22T16:50:18Z">
        <w:r>
          <w:rPr>
            <w:rFonts w:hint="default" w:ascii="仿宋_GB2312" w:hAnsi="仿宋_GB2312" w:eastAsia="仿宋_GB2312" w:cs="仿宋_GB2312"/>
            <w:i w:val="0"/>
            <w:iCs w:val="0"/>
            <w:caps w:val="0"/>
            <w:color w:val="040404"/>
            <w:spacing w:val="0"/>
            <w:sz w:val="32"/>
            <w:szCs w:val="32"/>
            <w:shd w:val="clear" w:fill="FFFFFF"/>
          </w:rPr>
          <w:t>跨国</w:t>
        </w:r>
      </w:ins>
      <w:ins w:id="575" w:author="Erin" w:date="2023-03-22T16:50:18Z">
        <w:r>
          <w:rPr>
            <w:rFonts w:hint="eastAsia" w:ascii="仿宋_GB2312" w:hAnsi="仿宋_GB2312" w:eastAsia="仿宋_GB2312" w:cs="仿宋_GB2312"/>
            <w:i w:val="0"/>
            <w:iCs w:val="0"/>
            <w:caps w:val="0"/>
            <w:color w:val="040404"/>
            <w:spacing w:val="0"/>
            <w:sz w:val="32"/>
            <w:szCs w:val="32"/>
            <w:shd w:val="clear" w:fill="FFFFFF"/>
          </w:rPr>
          <w:t>总部企业发展的营商环境。</w:t>
        </w:r>
      </w:ins>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ins w:id="576" w:author="Erin" w:date="2023-03-22T16:50:06Z"/>
          <w:rFonts w:hint="default" w:ascii="仿宋_GB2312" w:hAnsi="仿宋_GB2312" w:eastAsia="仿宋_GB2312" w:cs="仿宋_GB2312"/>
          <w:b/>
          <w:bCs/>
          <w:snapToGrid w:val="0"/>
          <w:color w:val="000000"/>
          <w:spacing w:val="8"/>
          <w:kern w:val="0"/>
          <w:sz w:val="32"/>
          <w:szCs w:val="32"/>
          <w:lang w:val="en-US" w:eastAsia="zh-CN" w:bidi="zh-CN"/>
          <w:rPrChange w:id="577" w:author="Erin" w:date="2023-03-22T16:54:04Z">
            <w:rPr>
              <w:ins w:id="578" w:author="Erin" w:date="2023-03-22T16:50:06Z"/>
              <w:rFonts w:hint="default" w:ascii="仿宋_GB2312" w:hAnsi="仿宋_GB2312" w:eastAsia="仿宋_GB2312" w:cs="仿宋_GB2312"/>
              <w:snapToGrid w:val="0"/>
              <w:color w:val="000000"/>
              <w:spacing w:val="8"/>
              <w:kern w:val="0"/>
              <w:sz w:val="32"/>
              <w:szCs w:val="32"/>
              <w:lang w:val="en-US" w:eastAsia="zh-CN" w:bidi="zh-CN"/>
            </w:rPr>
          </w:rPrChange>
        </w:rPr>
      </w:pPr>
      <w:ins w:id="579" w:author="Erin" w:date="2023-03-22T16:51:58Z">
        <w:r>
          <w:rPr>
            <w:rFonts w:hint="eastAsia" w:ascii="仿宋_GB2312" w:hAnsi="仿宋_GB2312" w:eastAsia="仿宋_GB2312" w:cs="仿宋_GB2312"/>
            <w:b w:val="0"/>
            <w:bCs w:val="0"/>
            <w:snapToGrid w:val="0"/>
            <w:color w:val="000000"/>
            <w:spacing w:val="8"/>
            <w:kern w:val="0"/>
            <w:sz w:val="32"/>
            <w:szCs w:val="32"/>
            <w:lang w:val="en-US" w:eastAsia="zh-CN" w:bidi="zh-CN"/>
            <w:rPrChange w:id="580" w:author="Erin" w:date="2023-03-22T16:53:25Z">
              <w:rPr>
                <w:rFonts w:hint="eastAsia" w:ascii="仿宋_GB2312" w:hAnsi="仿宋_GB2312" w:eastAsia="仿宋_GB2312" w:cs="仿宋_GB2312"/>
                <w:snapToGrid w:val="0"/>
                <w:color w:val="000000"/>
                <w:spacing w:val="8"/>
                <w:kern w:val="0"/>
                <w:sz w:val="32"/>
                <w:szCs w:val="32"/>
                <w:lang w:val="en-US" w:eastAsia="zh-CN" w:bidi="zh-CN"/>
              </w:rPr>
            </w:rPrChange>
          </w:rPr>
          <w:t>6.</w:t>
        </w:r>
      </w:ins>
      <w:ins w:id="581" w:author="Erin" w:date="2023-03-22T16:51:59Z">
        <w:r>
          <w:rPr>
            <w:rFonts w:hint="eastAsia" w:ascii="仿宋_GB2312" w:hAnsi="仿宋_GB2312" w:eastAsia="仿宋_GB2312" w:cs="仿宋_GB2312"/>
            <w:b w:val="0"/>
            <w:bCs w:val="0"/>
            <w:snapToGrid w:val="0"/>
            <w:color w:val="000000"/>
            <w:spacing w:val="8"/>
            <w:kern w:val="0"/>
            <w:sz w:val="32"/>
            <w:szCs w:val="32"/>
            <w:lang w:val="en-US" w:eastAsia="zh-CN" w:bidi="zh-CN"/>
            <w:rPrChange w:id="582" w:author="Erin" w:date="2023-03-22T16:53:25Z">
              <w:rPr>
                <w:rFonts w:hint="eastAsia" w:ascii="仿宋_GB2312" w:hAnsi="仿宋_GB2312" w:eastAsia="仿宋_GB2312" w:cs="仿宋_GB2312"/>
                <w:snapToGrid w:val="0"/>
                <w:color w:val="000000"/>
                <w:spacing w:val="8"/>
                <w:kern w:val="0"/>
                <w:sz w:val="32"/>
                <w:szCs w:val="32"/>
                <w:lang w:val="en-US" w:eastAsia="zh-CN" w:bidi="zh-CN"/>
              </w:rPr>
            </w:rPrChange>
          </w:rPr>
          <w:t>在</w:t>
        </w:r>
      </w:ins>
      <w:ins w:id="583" w:author="Erin" w:date="2023-03-22T16:52:22Z">
        <w:r>
          <w:rPr>
            <w:rFonts w:hint="eastAsia" w:ascii="仿宋_GB2312" w:hAnsi="仿宋_GB2312" w:eastAsia="仿宋_GB2312" w:cs="仿宋_GB2312"/>
            <w:b w:val="0"/>
            <w:bCs w:val="0"/>
            <w:snapToGrid w:val="0"/>
            <w:color w:val="000000"/>
            <w:spacing w:val="8"/>
            <w:kern w:val="0"/>
            <w:sz w:val="32"/>
            <w:szCs w:val="32"/>
            <w:lang w:val="en-US" w:eastAsia="zh-CN" w:bidi="zh-CN"/>
            <w:rPrChange w:id="584" w:author="Erin" w:date="2023-03-22T16:53:25Z">
              <w:rPr>
                <w:rFonts w:hint="eastAsia" w:ascii="仿宋_GB2312" w:hAnsi="仿宋_GB2312" w:eastAsia="仿宋_GB2312" w:cs="仿宋_GB2312"/>
                <w:snapToGrid w:val="0"/>
                <w:color w:val="000000"/>
                <w:spacing w:val="8"/>
                <w:kern w:val="0"/>
                <w:sz w:val="32"/>
                <w:szCs w:val="32"/>
                <w:lang w:val="en-US" w:eastAsia="zh-CN" w:bidi="zh-CN"/>
              </w:rPr>
            </w:rPrChange>
          </w:rPr>
          <w:t>其他</w:t>
        </w:r>
      </w:ins>
      <w:ins w:id="585" w:author="Erin" w:date="2023-03-22T16:52:23Z">
        <w:r>
          <w:rPr>
            <w:rFonts w:hint="eastAsia" w:ascii="仿宋_GB2312" w:hAnsi="仿宋_GB2312" w:eastAsia="仿宋_GB2312" w:cs="仿宋_GB2312"/>
            <w:b w:val="0"/>
            <w:bCs w:val="0"/>
            <w:snapToGrid w:val="0"/>
            <w:color w:val="000000"/>
            <w:spacing w:val="8"/>
            <w:kern w:val="0"/>
            <w:sz w:val="32"/>
            <w:szCs w:val="32"/>
            <w:lang w:val="en-US" w:eastAsia="zh-CN" w:bidi="zh-CN"/>
            <w:rPrChange w:id="586" w:author="Erin" w:date="2023-03-22T16:53:25Z">
              <w:rPr>
                <w:rFonts w:hint="eastAsia" w:ascii="仿宋_GB2312" w:hAnsi="仿宋_GB2312" w:eastAsia="仿宋_GB2312" w:cs="仿宋_GB2312"/>
                <w:snapToGrid w:val="0"/>
                <w:color w:val="000000"/>
                <w:spacing w:val="8"/>
                <w:kern w:val="0"/>
                <w:sz w:val="32"/>
                <w:szCs w:val="32"/>
                <w:lang w:val="en-US" w:eastAsia="zh-CN" w:bidi="zh-CN"/>
              </w:rPr>
            </w:rPrChange>
          </w:rPr>
          <w:t>方面</w:t>
        </w:r>
      </w:ins>
      <w:ins w:id="587" w:author="Erin" w:date="2023-03-22T16:52:24Z">
        <w:r>
          <w:rPr>
            <w:rFonts w:hint="eastAsia" w:ascii="仿宋_GB2312" w:hAnsi="仿宋_GB2312" w:eastAsia="仿宋_GB2312" w:cs="仿宋_GB2312"/>
            <w:b w:val="0"/>
            <w:bCs w:val="0"/>
            <w:snapToGrid w:val="0"/>
            <w:color w:val="000000"/>
            <w:spacing w:val="8"/>
            <w:kern w:val="0"/>
            <w:sz w:val="32"/>
            <w:szCs w:val="32"/>
            <w:lang w:val="en-US" w:eastAsia="zh-CN" w:bidi="zh-CN"/>
            <w:rPrChange w:id="588" w:author="Erin" w:date="2023-03-22T16:53:25Z">
              <w:rPr>
                <w:rFonts w:hint="eastAsia" w:ascii="仿宋_GB2312" w:hAnsi="仿宋_GB2312" w:eastAsia="仿宋_GB2312" w:cs="仿宋_GB2312"/>
                <w:snapToGrid w:val="0"/>
                <w:color w:val="000000"/>
                <w:spacing w:val="8"/>
                <w:kern w:val="0"/>
                <w:sz w:val="32"/>
                <w:szCs w:val="32"/>
                <w:lang w:val="en-US" w:eastAsia="zh-CN" w:bidi="zh-CN"/>
              </w:rPr>
            </w:rPrChange>
          </w:rPr>
          <w:t>，</w:t>
        </w:r>
      </w:ins>
      <w:ins w:id="589" w:author="Erin" w:date="2023-03-22T16:52:26Z">
        <w:r>
          <w:rPr>
            <w:rFonts w:hint="eastAsia" w:ascii="仿宋_GB2312" w:hAnsi="仿宋_GB2312" w:eastAsia="仿宋_GB2312" w:cs="仿宋_GB2312"/>
            <w:b/>
            <w:bCs/>
            <w:snapToGrid w:val="0"/>
            <w:color w:val="000000"/>
            <w:spacing w:val="8"/>
            <w:kern w:val="0"/>
            <w:sz w:val="32"/>
            <w:szCs w:val="32"/>
            <w:lang w:val="en-US" w:eastAsia="zh-CN" w:bidi="zh-CN"/>
            <w:rPrChange w:id="590" w:author="Erin" w:date="2023-03-22T16:53:21Z">
              <w:rPr>
                <w:rFonts w:hint="eastAsia" w:ascii="仿宋_GB2312" w:hAnsi="仿宋_GB2312" w:eastAsia="仿宋_GB2312" w:cs="仿宋_GB2312"/>
                <w:snapToGrid w:val="0"/>
                <w:color w:val="000000"/>
                <w:spacing w:val="8"/>
                <w:kern w:val="0"/>
                <w:sz w:val="32"/>
                <w:szCs w:val="32"/>
                <w:lang w:val="en-US" w:eastAsia="zh-CN" w:bidi="zh-CN"/>
              </w:rPr>
            </w:rPrChange>
          </w:rPr>
          <w:t>一是</w:t>
        </w:r>
      </w:ins>
      <w:ins w:id="591" w:author="Erin" w:date="2023-03-22T16:52:49Z">
        <w:r>
          <w:rPr>
            <w:rFonts w:hint="eastAsia" w:ascii="仿宋_GB2312" w:hAnsi="仿宋_GB2312" w:eastAsia="仿宋_GB2312" w:cs="仿宋_GB2312"/>
            <w:b/>
            <w:bCs/>
            <w:snapToGrid w:val="0"/>
            <w:color w:val="000000"/>
            <w:spacing w:val="8"/>
            <w:kern w:val="0"/>
            <w:sz w:val="32"/>
            <w:szCs w:val="32"/>
            <w:lang w:val="en-US" w:eastAsia="zh-CN" w:bidi="zh-CN"/>
            <w:rPrChange w:id="592" w:author="Erin" w:date="2023-03-22T16:53:21Z">
              <w:rPr>
                <w:rFonts w:hint="eastAsia" w:ascii="仿宋_GB2312" w:hAnsi="仿宋_GB2312" w:eastAsia="仿宋_GB2312" w:cs="仿宋_GB2312"/>
                <w:snapToGrid w:val="0"/>
                <w:color w:val="000000"/>
                <w:spacing w:val="8"/>
                <w:kern w:val="0"/>
                <w:sz w:val="32"/>
                <w:szCs w:val="32"/>
                <w:lang w:val="en-US" w:eastAsia="zh-CN" w:bidi="zh-CN"/>
              </w:rPr>
            </w:rPrChange>
          </w:rPr>
          <w:t>一步明确职责部门</w:t>
        </w:r>
      </w:ins>
      <w:ins w:id="593" w:author="Erin" w:date="2023-03-22T16:52:32Z">
        <w:r>
          <w:rPr>
            <w:rFonts w:hint="eastAsia" w:ascii="仿宋_GB2312" w:hAnsi="仿宋_GB2312" w:eastAsia="仿宋_GB2312" w:cs="仿宋_GB2312"/>
            <w:b/>
            <w:bCs/>
            <w:snapToGrid w:val="0"/>
            <w:color w:val="000000"/>
            <w:spacing w:val="8"/>
            <w:kern w:val="0"/>
            <w:sz w:val="32"/>
            <w:szCs w:val="32"/>
            <w:lang w:val="en-US" w:eastAsia="zh-CN" w:bidi="zh-CN"/>
            <w:rPrChange w:id="594" w:author="Erin" w:date="2023-03-22T16:53:21Z">
              <w:rPr>
                <w:rFonts w:hint="eastAsia" w:ascii="仿宋_GB2312" w:hAnsi="仿宋_GB2312" w:eastAsia="仿宋_GB2312" w:cs="仿宋_GB2312"/>
                <w:snapToGrid w:val="0"/>
                <w:color w:val="000000"/>
                <w:spacing w:val="8"/>
                <w:kern w:val="0"/>
                <w:sz w:val="32"/>
                <w:szCs w:val="32"/>
                <w:lang w:val="en-US" w:eastAsia="zh-CN" w:bidi="zh-CN"/>
              </w:rPr>
            </w:rPrChange>
          </w:rPr>
          <w:t>。</w:t>
        </w:r>
      </w:ins>
      <w:ins w:id="595" w:author="Erin" w:date="2023-03-22T16:52:34Z">
        <w:r>
          <w:rPr>
            <w:rFonts w:hint="eastAsia" w:ascii="仿宋_GB2312" w:hAnsi="仿宋_GB2312" w:eastAsia="仿宋_GB2312" w:cs="仿宋_GB2312"/>
            <w:snapToGrid w:val="0"/>
            <w:color w:val="000000"/>
            <w:spacing w:val="8"/>
            <w:kern w:val="0"/>
            <w:sz w:val="32"/>
            <w:szCs w:val="32"/>
            <w:lang w:val="en-US" w:eastAsia="zh-CN" w:bidi="zh-CN"/>
          </w:rPr>
          <w:t>结合</w:t>
        </w:r>
      </w:ins>
      <w:ins w:id="596" w:author="Erin" w:date="2023-03-22T16:52:57Z">
        <w:r>
          <w:rPr>
            <w:rFonts w:hint="eastAsia" w:ascii="仿宋_GB2312" w:hAnsi="仿宋_GB2312" w:eastAsia="仿宋_GB2312" w:cs="仿宋_GB2312"/>
            <w:snapToGrid w:val="0"/>
            <w:color w:val="000000"/>
            <w:spacing w:val="8"/>
            <w:kern w:val="0"/>
            <w:sz w:val="32"/>
            <w:szCs w:val="32"/>
            <w:lang w:val="en-US" w:eastAsia="zh-CN" w:bidi="zh-CN"/>
          </w:rPr>
          <w:t>便利化措施</w:t>
        </w:r>
      </w:ins>
      <w:ins w:id="597" w:author="Erin" w:date="2023-03-22T16:52:59Z">
        <w:r>
          <w:rPr>
            <w:rFonts w:hint="eastAsia" w:ascii="仿宋_GB2312" w:hAnsi="仿宋_GB2312" w:eastAsia="仿宋_GB2312" w:cs="仿宋_GB2312"/>
            <w:snapToGrid w:val="0"/>
            <w:color w:val="000000"/>
            <w:spacing w:val="8"/>
            <w:kern w:val="0"/>
            <w:sz w:val="32"/>
            <w:szCs w:val="32"/>
            <w:lang w:val="en-US" w:eastAsia="zh-CN" w:bidi="zh-CN"/>
          </w:rPr>
          <w:t>，</w:t>
        </w:r>
      </w:ins>
      <w:ins w:id="598" w:author="Erin" w:date="2023-03-22T16:53:04Z">
        <w:r>
          <w:rPr>
            <w:rFonts w:hint="eastAsia" w:ascii="仿宋_GB2312" w:hAnsi="仿宋_GB2312" w:eastAsia="仿宋_GB2312" w:cs="仿宋_GB2312"/>
            <w:snapToGrid w:val="0"/>
            <w:color w:val="000000"/>
            <w:spacing w:val="8"/>
            <w:kern w:val="0"/>
            <w:sz w:val="32"/>
            <w:szCs w:val="32"/>
            <w:lang w:val="en-US" w:eastAsia="zh-CN" w:bidi="zh-CN"/>
          </w:rPr>
          <w:t>在职责部门</w:t>
        </w:r>
      </w:ins>
      <w:ins w:id="599" w:author="Erin" w:date="2023-03-22T16:53:08Z">
        <w:r>
          <w:rPr>
            <w:rFonts w:hint="eastAsia" w:ascii="仿宋_GB2312" w:hAnsi="仿宋_GB2312" w:eastAsia="仿宋_GB2312" w:cs="仿宋_GB2312"/>
            <w:snapToGrid w:val="0"/>
            <w:color w:val="000000"/>
            <w:spacing w:val="8"/>
            <w:kern w:val="0"/>
            <w:sz w:val="32"/>
            <w:szCs w:val="32"/>
            <w:lang w:val="en-US" w:eastAsia="zh-CN" w:bidi="zh-CN"/>
          </w:rPr>
          <w:t>中</w:t>
        </w:r>
      </w:ins>
      <w:ins w:id="600" w:author="Erin" w:date="2023-03-22T16:53:04Z">
        <w:r>
          <w:rPr>
            <w:rFonts w:hint="eastAsia" w:ascii="仿宋_GB2312" w:hAnsi="仿宋_GB2312" w:eastAsia="仿宋_GB2312" w:cs="仿宋_GB2312"/>
            <w:snapToGrid w:val="0"/>
            <w:color w:val="000000"/>
            <w:spacing w:val="8"/>
            <w:kern w:val="0"/>
            <w:sz w:val="32"/>
            <w:szCs w:val="32"/>
            <w:lang w:val="en-US" w:eastAsia="zh-CN" w:bidi="zh-CN"/>
          </w:rPr>
          <w:t>增加市教育</w:t>
        </w:r>
      </w:ins>
      <w:ins w:id="601" w:author="Erin" w:date="2023-03-22T16:53:13Z">
        <w:r>
          <w:rPr>
            <w:rFonts w:hint="eastAsia" w:ascii="仿宋_GB2312" w:hAnsi="仿宋_GB2312" w:eastAsia="仿宋_GB2312" w:cs="仿宋_GB2312"/>
            <w:snapToGrid w:val="0"/>
            <w:color w:val="000000"/>
            <w:spacing w:val="8"/>
            <w:kern w:val="0"/>
            <w:sz w:val="32"/>
            <w:szCs w:val="32"/>
            <w:lang w:val="en-US" w:eastAsia="zh-CN" w:bidi="zh-CN"/>
          </w:rPr>
          <w:t>局</w:t>
        </w:r>
      </w:ins>
      <w:ins w:id="602" w:author="Erin" w:date="2023-03-22T16:53:04Z">
        <w:r>
          <w:rPr>
            <w:rFonts w:hint="eastAsia" w:ascii="仿宋_GB2312" w:hAnsi="仿宋_GB2312" w:eastAsia="仿宋_GB2312" w:cs="仿宋_GB2312"/>
            <w:snapToGrid w:val="0"/>
            <w:color w:val="000000"/>
            <w:spacing w:val="8"/>
            <w:kern w:val="0"/>
            <w:sz w:val="32"/>
            <w:szCs w:val="32"/>
            <w:lang w:val="en-US" w:eastAsia="zh-CN" w:bidi="zh-CN"/>
          </w:rPr>
          <w:t>、住建</w:t>
        </w:r>
      </w:ins>
      <w:ins w:id="603" w:author="Erin" w:date="2023-03-22T16:53:15Z">
        <w:r>
          <w:rPr>
            <w:rFonts w:hint="eastAsia" w:ascii="仿宋_GB2312" w:hAnsi="仿宋_GB2312" w:eastAsia="仿宋_GB2312" w:cs="仿宋_GB2312"/>
            <w:snapToGrid w:val="0"/>
            <w:color w:val="000000"/>
            <w:spacing w:val="8"/>
            <w:kern w:val="0"/>
            <w:sz w:val="32"/>
            <w:szCs w:val="32"/>
            <w:lang w:val="en-US" w:eastAsia="zh-CN" w:bidi="zh-CN"/>
          </w:rPr>
          <w:t>局</w:t>
        </w:r>
      </w:ins>
      <w:ins w:id="604" w:author="Erin" w:date="2023-03-22T16:53:17Z">
        <w:r>
          <w:rPr>
            <w:rFonts w:hint="eastAsia" w:ascii="仿宋_GB2312" w:hAnsi="仿宋_GB2312" w:eastAsia="仿宋_GB2312" w:cs="仿宋_GB2312"/>
            <w:snapToGrid w:val="0"/>
            <w:color w:val="000000"/>
            <w:spacing w:val="8"/>
            <w:kern w:val="0"/>
            <w:sz w:val="32"/>
            <w:szCs w:val="32"/>
            <w:lang w:val="en-US" w:eastAsia="zh-CN" w:bidi="zh-CN"/>
          </w:rPr>
          <w:t>。</w:t>
        </w:r>
      </w:ins>
      <w:ins w:id="605" w:author="Erin" w:date="2023-03-22T16:53:18Z">
        <w:r>
          <w:rPr>
            <w:rFonts w:hint="eastAsia" w:ascii="仿宋_GB2312" w:hAnsi="仿宋_GB2312" w:eastAsia="仿宋_GB2312" w:cs="仿宋_GB2312"/>
            <w:b/>
            <w:bCs/>
            <w:snapToGrid w:val="0"/>
            <w:color w:val="000000"/>
            <w:spacing w:val="8"/>
            <w:kern w:val="0"/>
            <w:sz w:val="32"/>
            <w:szCs w:val="32"/>
            <w:lang w:val="en-US" w:eastAsia="zh-CN" w:bidi="zh-CN"/>
            <w:rPrChange w:id="606" w:author="Erin" w:date="2023-03-22T16:54:22Z">
              <w:rPr>
                <w:rFonts w:hint="eastAsia" w:ascii="仿宋_GB2312" w:hAnsi="仿宋_GB2312" w:eastAsia="仿宋_GB2312" w:cs="仿宋_GB2312"/>
                <w:snapToGrid w:val="0"/>
                <w:color w:val="000000"/>
                <w:spacing w:val="8"/>
                <w:kern w:val="0"/>
                <w:sz w:val="32"/>
                <w:szCs w:val="32"/>
                <w:lang w:val="en-US" w:eastAsia="zh-CN" w:bidi="zh-CN"/>
              </w:rPr>
            </w:rPrChange>
          </w:rPr>
          <w:t>二是</w:t>
        </w:r>
      </w:ins>
      <w:ins w:id="607" w:author="Erin" w:date="2023-03-22T16:54:08Z">
        <w:r>
          <w:rPr>
            <w:rFonts w:hint="eastAsia" w:ascii="仿宋_GB2312" w:hAnsi="仿宋_GB2312" w:eastAsia="仿宋_GB2312" w:cs="仿宋_GB2312"/>
            <w:b/>
            <w:bCs/>
            <w:snapToGrid w:val="0"/>
            <w:color w:val="000000"/>
            <w:spacing w:val="8"/>
            <w:kern w:val="0"/>
            <w:sz w:val="32"/>
            <w:szCs w:val="32"/>
            <w:lang w:val="en-US" w:eastAsia="zh-CN" w:bidi="zh-CN"/>
            <w:rPrChange w:id="608" w:author="Erin" w:date="2023-03-22T16:54:22Z">
              <w:rPr>
                <w:rFonts w:hint="eastAsia" w:ascii="仿宋_GB2312" w:hAnsi="仿宋_GB2312" w:eastAsia="仿宋_GB2312" w:cs="仿宋_GB2312"/>
                <w:snapToGrid w:val="0"/>
                <w:color w:val="000000"/>
                <w:spacing w:val="8"/>
                <w:kern w:val="0"/>
                <w:sz w:val="32"/>
                <w:szCs w:val="32"/>
                <w:lang w:val="en-US" w:eastAsia="zh-CN" w:bidi="zh-CN"/>
              </w:rPr>
            </w:rPrChange>
          </w:rPr>
          <w:t>完善动态评估机制。</w:t>
        </w:r>
      </w:ins>
      <w:ins w:id="609" w:author="Erin" w:date="2023-03-22T16:54:19Z">
        <w:r>
          <w:rPr>
            <w:rFonts w:hint="eastAsia" w:ascii="仿宋_GB2312" w:hAnsi="仿宋_GB2312" w:eastAsia="仿宋_GB2312" w:cs="仿宋_GB2312"/>
            <w:snapToGrid w:val="0"/>
            <w:color w:val="000000"/>
            <w:spacing w:val="8"/>
            <w:kern w:val="0"/>
            <w:sz w:val="32"/>
            <w:szCs w:val="32"/>
            <w:lang w:val="en-US" w:eastAsia="zh-CN" w:bidi="zh-CN"/>
          </w:rPr>
          <w:t>新增跨国公司总部企业应当通过企业登记系统以及国家企业信用信息公示系统向商务主管部门报送投资信息</w:t>
        </w:r>
      </w:ins>
      <w:ins w:id="610" w:author="Erin" w:date="2023-03-22T16:54:19Z">
        <w:r>
          <w:rPr>
            <w:rFonts w:hint="default" w:ascii="仿宋_GB2312" w:hAnsi="仿宋_GB2312" w:eastAsia="仿宋_GB2312" w:cs="仿宋_GB2312"/>
            <w:snapToGrid w:val="0"/>
            <w:color w:val="000000"/>
            <w:spacing w:val="8"/>
            <w:kern w:val="0"/>
            <w:sz w:val="32"/>
            <w:szCs w:val="32"/>
            <w:lang w:val="en-US" w:eastAsia="zh-CN" w:bidi="zh-CN"/>
          </w:rPr>
          <w:t>，并通过</w:t>
        </w:r>
      </w:ins>
      <w:ins w:id="611" w:author="Erin" w:date="2023-03-22T16:54:19Z">
        <w:r>
          <w:rPr>
            <w:rFonts w:hint="eastAsia" w:ascii="仿宋_GB2312" w:hAnsi="仿宋_GB2312" w:eastAsia="仿宋_GB2312" w:cs="仿宋_GB2312"/>
            <w:snapToGrid w:val="0"/>
            <w:color w:val="000000"/>
            <w:spacing w:val="8"/>
            <w:kern w:val="0"/>
            <w:sz w:val="32"/>
            <w:szCs w:val="32"/>
            <w:lang w:val="en-US" w:eastAsia="zh-CN" w:bidi="zh-CN"/>
          </w:rPr>
          <w:t>跨国公司总部企业</w:t>
        </w:r>
      </w:ins>
      <w:ins w:id="612" w:author="Erin" w:date="2023-03-22T16:54:19Z">
        <w:r>
          <w:rPr>
            <w:rFonts w:hint="default" w:ascii="仿宋_GB2312" w:hAnsi="仿宋_GB2312" w:eastAsia="仿宋_GB2312" w:cs="仿宋_GB2312"/>
            <w:snapToGrid w:val="0"/>
            <w:color w:val="000000"/>
            <w:spacing w:val="8"/>
            <w:kern w:val="0"/>
            <w:sz w:val="32"/>
            <w:szCs w:val="32"/>
            <w:lang w:val="en-US" w:eastAsia="zh-CN" w:bidi="zh-CN"/>
          </w:rPr>
          <w:t>年检。</w:t>
        </w:r>
      </w:ins>
      <w:ins w:id="613" w:author="Erin" w:date="2023-03-22T16:54:26Z">
        <w:r>
          <w:rPr>
            <w:rFonts w:hint="eastAsia" w:ascii="仿宋_GB2312" w:hAnsi="仿宋_GB2312" w:eastAsia="仿宋_GB2312" w:cs="仿宋_GB2312"/>
            <w:b/>
            <w:bCs/>
            <w:snapToGrid w:val="0"/>
            <w:color w:val="000000"/>
            <w:spacing w:val="8"/>
            <w:kern w:val="0"/>
            <w:sz w:val="32"/>
            <w:szCs w:val="32"/>
            <w:lang w:val="en-US" w:eastAsia="zh-CN" w:bidi="zh-CN"/>
            <w:rPrChange w:id="614" w:author="Erin" w:date="2023-03-22T16:55:00Z">
              <w:rPr>
                <w:rFonts w:hint="eastAsia" w:ascii="仿宋_GB2312" w:hAnsi="仿宋_GB2312" w:eastAsia="仿宋_GB2312" w:cs="仿宋_GB2312"/>
                <w:snapToGrid w:val="0"/>
                <w:color w:val="000000"/>
                <w:spacing w:val="8"/>
                <w:kern w:val="0"/>
                <w:sz w:val="32"/>
                <w:szCs w:val="32"/>
                <w:lang w:val="en-US" w:eastAsia="zh-CN" w:bidi="zh-CN"/>
              </w:rPr>
            </w:rPrChange>
          </w:rPr>
          <w:t>三是</w:t>
        </w:r>
      </w:ins>
      <w:ins w:id="615" w:author="Erin" w:date="2023-03-22T16:54:27Z">
        <w:r>
          <w:rPr>
            <w:rFonts w:hint="eastAsia" w:ascii="仿宋_GB2312" w:hAnsi="仿宋_GB2312" w:eastAsia="仿宋_GB2312" w:cs="仿宋_GB2312"/>
            <w:b/>
            <w:bCs/>
            <w:snapToGrid w:val="0"/>
            <w:color w:val="000000"/>
            <w:spacing w:val="8"/>
            <w:kern w:val="0"/>
            <w:sz w:val="32"/>
            <w:szCs w:val="32"/>
            <w:lang w:val="en-US" w:eastAsia="zh-CN" w:bidi="zh-CN"/>
            <w:rPrChange w:id="616" w:author="Erin" w:date="2023-03-22T16:55:00Z">
              <w:rPr>
                <w:rFonts w:hint="eastAsia" w:ascii="仿宋_GB2312" w:hAnsi="仿宋_GB2312" w:eastAsia="仿宋_GB2312" w:cs="仿宋_GB2312"/>
                <w:snapToGrid w:val="0"/>
                <w:color w:val="000000"/>
                <w:spacing w:val="8"/>
                <w:kern w:val="0"/>
                <w:sz w:val="32"/>
                <w:szCs w:val="32"/>
                <w:lang w:val="en-US" w:eastAsia="zh-CN" w:bidi="zh-CN"/>
              </w:rPr>
            </w:rPrChange>
          </w:rPr>
          <w:t>精简</w:t>
        </w:r>
      </w:ins>
      <w:ins w:id="617" w:author="Erin" w:date="2023-03-22T16:54:28Z">
        <w:r>
          <w:rPr>
            <w:rFonts w:hint="eastAsia" w:ascii="仿宋_GB2312" w:hAnsi="仿宋_GB2312" w:eastAsia="仿宋_GB2312" w:cs="仿宋_GB2312"/>
            <w:b/>
            <w:bCs/>
            <w:snapToGrid w:val="0"/>
            <w:color w:val="000000"/>
            <w:spacing w:val="8"/>
            <w:kern w:val="0"/>
            <w:sz w:val="32"/>
            <w:szCs w:val="32"/>
            <w:lang w:val="en-US" w:eastAsia="zh-CN" w:bidi="zh-CN"/>
            <w:rPrChange w:id="618" w:author="Erin" w:date="2023-03-22T16:55:00Z">
              <w:rPr>
                <w:rFonts w:hint="eastAsia" w:ascii="仿宋_GB2312" w:hAnsi="仿宋_GB2312" w:eastAsia="仿宋_GB2312" w:cs="仿宋_GB2312"/>
                <w:snapToGrid w:val="0"/>
                <w:color w:val="000000"/>
                <w:spacing w:val="8"/>
                <w:kern w:val="0"/>
                <w:sz w:val="32"/>
                <w:szCs w:val="32"/>
                <w:lang w:val="en-US" w:eastAsia="zh-CN" w:bidi="zh-CN"/>
              </w:rPr>
            </w:rPrChange>
          </w:rPr>
          <w:t>语言。</w:t>
        </w:r>
      </w:ins>
      <w:ins w:id="619" w:author="Erin" w:date="2023-03-22T16:54:30Z">
        <w:r>
          <w:rPr>
            <w:rFonts w:hint="eastAsia" w:ascii="仿宋_GB2312" w:hAnsi="仿宋_GB2312" w:eastAsia="仿宋_GB2312" w:cs="仿宋_GB2312"/>
            <w:snapToGrid w:val="0"/>
            <w:color w:val="000000"/>
            <w:spacing w:val="8"/>
            <w:kern w:val="0"/>
            <w:sz w:val="32"/>
            <w:szCs w:val="32"/>
            <w:lang w:val="en-US" w:eastAsia="zh-CN" w:bidi="zh-CN"/>
          </w:rPr>
          <w:t>进一步</w:t>
        </w:r>
      </w:ins>
      <w:ins w:id="620" w:author="Erin" w:date="2023-03-22T16:54:32Z">
        <w:r>
          <w:rPr>
            <w:rFonts w:hint="eastAsia" w:ascii="仿宋_GB2312" w:hAnsi="仿宋_GB2312" w:eastAsia="仿宋_GB2312" w:cs="仿宋_GB2312"/>
            <w:snapToGrid w:val="0"/>
            <w:color w:val="000000"/>
            <w:spacing w:val="8"/>
            <w:kern w:val="0"/>
            <w:sz w:val="32"/>
            <w:szCs w:val="32"/>
            <w:lang w:val="en-US" w:eastAsia="zh-CN" w:bidi="zh-CN"/>
          </w:rPr>
          <w:t>凝练</w:t>
        </w:r>
      </w:ins>
      <w:ins w:id="621" w:author="Erin" w:date="2023-03-22T16:54:42Z">
        <w:r>
          <w:rPr>
            <w:rFonts w:hint="eastAsia" w:ascii="仿宋_GB2312" w:hAnsi="仿宋_GB2312" w:eastAsia="仿宋_GB2312" w:cs="仿宋_GB2312"/>
            <w:snapToGrid w:val="0"/>
            <w:color w:val="000000"/>
            <w:spacing w:val="8"/>
            <w:kern w:val="0"/>
            <w:sz w:val="32"/>
            <w:szCs w:val="32"/>
            <w:lang w:val="en-US" w:eastAsia="zh-CN" w:bidi="zh-CN"/>
          </w:rPr>
          <w:t>各</w:t>
        </w:r>
      </w:ins>
      <w:ins w:id="622" w:author="Erin" w:date="2023-03-22T16:54:43Z">
        <w:r>
          <w:rPr>
            <w:rFonts w:hint="eastAsia" w:ascii="仿宋_GB2312" w:hAnsi="仿宋_GB2312" w:eastAsia="仿宋_GB2312" w:cs="仿宋_GB2312"/>
            <w:snapToGrid w:val="0"/>
            <w:color w:val="000000"/>
            <w:spacing w:val="8"/>
            <w:kern w:val="0"/>
            <w:sz w:val="32"/>
            <w:szCs w:val="32"/>
            <w:lang w:val="en-US" w:eastAsia="zh-CN" w:bidi="zh-CN"/>
          </w:rPr>
          <w:t>条目</w:t>
        </w:r>
      </w:ins>
      <w:ins w:id="623" w:author="Erin" w:date="2023-03-22T16:55:09Z">
        <w:r>
          <w:rPr>
            <w:rFonts w:hint="eastAsia" w:ascii="仿宋_GB2312" w:hAnsi="仿宋_GB2312" w:eastAsia="仿宋_GB2312" w:cs="仿宋_GB2312"/>
            <w:snapToGrid w:val="0"/>
            <w:color w:val="000000"/>
            <w:spacing w:val="8"/>
            <w:kern w:val="0"/>
            <w:sz w:val="32"/>
            <w:szCs w:val="32"/>
            <w:lang w:val="en-US" w:eastAsia="zh-CN" w:bidi="zh-CN"/>
          </w:rPr>
          <w:t>内容</w:t>
        </w:r>
      </w:ins>
      <w:ins w:id="624" w:author="Erin" w:date="2023-03-22T16:54:44Z">
        <w:r>
          <w:rPr>
            <w:rFonts w:hint="eastAsia" w:ascii="仿宋_GB2312" w:hAnsi="仿宋_GB2312" w:eastAsia="仿宋_GB2312" w:cs="仿宋_GB2312"/>
            <w:snapToGrid w:val="0"/>
            <w:color w:val="000000"/>
            <w:spacing w:val="8"/>
            <w:kern w:val="0"/>
            <w:sz w:val="32"/>
            <w:szCs w:val="32"/>
            <w:lang w:val="en-US" w:eastAsia="zh-CN" w:bidi="zh-CN"/>
          </w:rPr>
          <w:t>的</w:t>
        </w:r>
      </w:ins>
      <w:ins w:id="625" w:author="Erin" w:date="2023-03-22T16:54:47Z">
        <w:r>
          <w:rPr>
            <w:rFonts w:hint="eastAsia" w:ascii="仿宋_GB2312" w:hAnsi="仿宋_GB2312" w:eastAsia="仿宋_GB2312" w:cs="仿宋_GB2312"/>
            <w:snapToGrid w:val="0"/>
            <w:color w:val="000000"/>
            <w:spacing w:val="8"/>
            <w:kern w:val="0"/>
            <w:sz w:val="32"/>
            <w:szCs w:val="32"/>
            <w:lang w:val="en-US" w:eastAsia="zh-CN" w:bidi="zh-CN"/>
          </w:rPr>
          <w:t>语言</w:t>
        </w:r>
      </w:ins>
      <w:ins w:id="626" w:author="Erin" w:date="2023-03-22T16:54:48Z">
        <w:r>
          <w:rPr>
            <w:rFonts w:hint="eastAsia" w:ascii="仿宋_GB2312" w:hAnsi="仿宋_GB2312" w:eastAsia="仿宋_GB2312" w:cs="仿宋_GB2312"/>
            <w:snapToGrid w:val="0"/>
            <w:color w:val="000000"/>
            <w:spacing w:val="8"/>
            <w:kern w:val="0"/>
            <w:sz w:val="32"/>
            <w:szCs w:val="32"/>
            <w:lang w:val="en-US" w:eastAsia="zh-CN" w:bidi="zh-CN"/>
          </w:rPr>
          <w:t>表述，</w:t>
        </w:r>
      </w:ins>
      <w:ins w:id="627" w:author="Erin" w:date="2023-03-22T16:54:50Z">
        <w:r>
          <w:rPr>
            <w:rFonts w:hint="eastAsia" w:ascii="仿宋_GB2312" w:hAnsi="仿宋_GB2312" w:eastAsia="仿宋_GB2312" w:cs="仿宋_GB2312"/>
            <w:snapToGrid w:val="0"/>
            <w:color w:val="000000"/>
            <w:spacing w:val="8"/>
            <w:kern w:val="0"/>
            <w:sz w:val="32"/>
            <w:szCs w:val="32"/>
            <w:lang w:val="en-US" w:eastAsia="zh-CN" w:bidi="zh-CN"/>
          </w:rPr>
          <w:t>便于企业</w:t>
        </w:r>
      </w:ins>
      <w:ins w:id="628" w:author="Erin" w:date="2023-03-22T16:55:13Z">
        <w:r>
          <w:rPr>
            <w:rFonts w:hint="eastAsia" w:ascii="仿宋_GB2312" w:hAnsi="仿宋_GB2312" w:eastAsia="仿宋_GB2312" w:cs="仿宋_GB2312"/>
            <w:snapToGrid w:val="0"/>
            <w:color w:val="000000"/>
            <w:spacing w:val="8"/>
            <w:kern w:val="0"/>
            <w:sz w:val="32"/>
            <w:szCs w:val="32"/>
            <w:lang w:val="en-US" w:eastAsia="zh-CN" w:bidi="zh-CN"/>
          </w:rPr>
          <w:t>参</w:t>
        </w:r>
      </w:ins>
      <w:ins w:id="629" w:author="Erin" w:date="2023-03-22T16:55:23Z">
        <w:r>
          <w:rPr>
            <w:rFonts w:hint="eastAsia" w:ascii="仿宋_GB2312" w:hAnsi="仿宋_GB2312" w:eastAsia="仿宋_GB2312" w:cs="仿宋_GB2312"/>
            <w:snapToGrid w:val="0"/>
            <w:color w:val="000000"/>
            <w:spacing w:val="8"/>
            <w:kern w:val="0"/>
            <w:sz w:val="32"/>
            <w:szCs w:val="32"/>
            <w:lang w:val="en-US" w:eastAsia="zh-CN" w:bidi="zh-CN"/>
          </w:rPr>
          <w:t>考</w:t>
        </w:r>
      </w:ins>
      <w:ins w:id="630" w:author="Erin" w:date="2023-03-22T16:55:19Z">
        <w:r>
          <w:rPr>
            <w:rFonts w:hint="eastAsia" w:ascii="仿宋_GB2312" w:hAnsi="仿宋_GB2312" w:eastAsia="仿宋_GB2312" w:cs="仿宋_GB2312"/>
            <w:snapToGrid w:val="0"/>
            <w:color w:val="000000"/>
            <w:spacing w:val="8"/>
            <w:kern w:val="0"/>
            <w:sz w:val="32"/>
            <w:szCs w:val="32"/>
            <w:lang w:val="en-US" w:eastAsia="zh-CN" w:bidi="zh-CN"/>
          </w:rPr>
          <w:t>本</w:t>
        </w:r>
      </w:ins>
      <w:ins w:id="631" w:author="Erin" w:date="2023-03-22T16:55:20Z">
        <w:r>
          <w:rPr>
            <w:rFonts w:hint="eastAsia" w:ascii="仿宋_GB2312" w:hAnsi="仿宋_GB2312" w:eastAsia="仿宋_GB2312" w:cs="仿宋_GB2312"/>
            <w:snapToGrid w:val="0"/>
            <w:color w:val="000000"/>
            <w:spacing w:val="8"/>
            <w:kern w:val="0"/>
            <w:sz w:val="32"/>
            <w:szCs w:val="32"/>
            <w:lang w:val="en-US" w:eastAsia="zh-CN" w:bidi="zh-CN"/>
          </w:rPr>
          <w:t>政策。</w:t>
        </w:r>
      </w:ins>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del w:id="632" w:author="Erin" w:date="2023-03-22T16:55:30Z"/>
          <w:rFonts w:hint="eastAsia" w:ascii="仿宋_GB2312" w:hAnsi="仿宋_GB2312" w:eastAsia="仿宋_GB2312" w:cs="仿宋_GB2312"/>
          <w:snapToGrid w:val="0"/>
          <w:color w:val="000000"/>
          <w:spacing w:val="8"/>
          <w:kern w:val="0"/>
          <w:sz w:val="32"/>
          <w:szCs w:val="32"/>
          <w:lang w:val="en-US" w:eastAsia="zh-CN" w:bidi="zh-CN"/>
        </w:rPr>
      </w:pPr>
      <w:del w:id="633"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4.关于第五条进一步明确职责部门。</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del w:id="635" w:author="Erin" w:date="2023-03-22T16:55:30Z"/>
          <w:rFonts w:hint="eastAsia" w:ascii="仿宋_GB2312" w:hAnsi="仿宋_GB2312" w:eastAsia="仿宋_GB2312" w:cs="仿宋_GB2312"/>
          <w:snapToGrid w:val="0"/>
          <w:color w:val="000000"/>
          <w:spacing w:val="8"/>
          <w:kern w:val="0"/>
          <w:sz w:val="32"/>
          <w:szCs w:val="32"/>
          <w:lang w:val="en-US" w:eastAsia="zh-CN" w:bidi="zh-CN"/>
        </w:rPr>
        <w:pPrChange w:id="634" w:author="Erin" w:date="2023-03-22T16:52:37Z">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pPr>
        </w:pPrChange>
      </w:pPr>
      <w:del w:id="636"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《总部办法（修订版）》第十三条及第十五条内容新增住房保障、入学保障类便利化措施，故在职责部门增加市教育、住建职责范围。</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del w:id="637" w:author="Erin" w:date="2023-03-22T16:55:30Z"/>
          <w:rFonts w:hint="default" w:ascii="仿宋_GB2312" w:hAnsi="仿宋_GB2312" w:eastAsia="仿宋_GB2312" w:cs="仿宋_GB2312"/>
          <w:snapToGrid w:val="0"/>
          <w:color w:val="000000"/>
          <w:spacing w:val="8"/>
          <w:kern w:val="0"/>
          <w:sz w:val="32"/>
          <w:szCs w:val="32"/>
          <w:lang w:val="en-US" w:eastAsia="zh-CN" w:bidi="zh-CN"/>
        </w:rPr>
      </w:pPr>
      <w:del w:id="638"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5.关于第八条完善动态评估机制。</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del w:id="639" w:author="Erin" w:date="2023-03-22T16:55:30Z"/>
          <w:rFonts w:hint="default" w:ascii="仿宋_GB2312" w:hAnsi="仿宋_GB2312" w:eastAsia="仿宋_GB2312" w:cs="仿宋_GB2312"/>
          <w:snapToGrid w:val="0"/>
          <w:color w:val="000000"/>
          <w:spacing w:val="8"/>
          <w:kern w:val="0"/>
          <w:sz w:val="32"/>
          <w:szCs w:val="32"/>
          <w:lang w:val="en-US" w:eastAsia="zh-CN" w:bidi="zh-CN"/>
        </w:rPr>
      </w:pPr>
      <w:del w:id="640"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由《原总部办法》新增跨国公司总部企业应当通过企业登记系统以及国家企业信用信息公示系统向商务主管部门报送投资信息</w:delText>
        </w:r>
      </w:del>
      <w:del w:id="641" w:author="Erin" w:date="2023-03-22T16:55:30Z">
        <w:r>
          <w:rPr>
            <w:rFonts w:hint="default" w:ascii="仿宋_GB2312" w:hAnsi="仿宋_GB2312" w:eastAsia="仿宋_GB2312" w:cs="仿宋_GB2312"/>
            <w:snapToGrid w:val="0"/>
            <w:color w:val="000000"/>
            <w:spacing w:val="8"/>
            <w:kern w:val="0"/>
            <w:sz w:val="32"/>
            <w:szCs w:val="32"/>
            <w:lang w:val="en-US" w:eastAsia="zh-CN" w:bidi="zh-CN"/>
          </w:rPr>
          <w:delText>，并通过</w:delText>
        </w:r>
      </w:del>
      <w:del w:id="642"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跨国公司总部企业</w:delText>
        </w:r>
      </w:del>
      <w:del w:id="643" w:author="Erin" w:date="2023-03-22T16:55:30Z">
        <w:r>
          <w:rPr>
            <w:rFonts w:hint="default" w:ascii="仿宋_GB2312" w:hAnsi="仿宋_GB2312" w:eastAsia="仿宋_GB2312" w:cs="仿宋_GB2312"/>
            <w:snapToGrid w:val="0"/>
            <w:color w:val="000000"/>
            <w:spacing w:val="8"/>
            <w:kern w:val="0"/>
            <w:sz w:val="32"/>
            <w:szCs w:val="32"/>
            <w:lang w:val="en-US" w:eastAsia="zh-CN" w:bidi="zh-CN"/>
          </w:rPr>
          <w:delText>年检。</w:delText>
        </w:r>
      </w:del>
    </w:p>
    <w:p>
      <w:pPr>
        <w:keepNext/>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del w:id="644" w:author="Erin" w:date="2023-03-22T16:55:30Z"/>
          <w:rFonts w:hint="eastAsia" w:ascii="仿宋_GB2312" w:hAnsi="仿宋_GB2312" w:eastAsia="仿宋_GB2312" w:cs="仿宋_GB2312"/>
          <w:snapToGrid w:val="0"/>
          <w:color w:val="000000"/>
          <w:spacing w:val="8"/>
          <w:kern w:val="0"/>
          <w:sz w:val="32"/>
          <w:szCs w:val="32"/>
          <w:lang w:val="en-US" w:eastAsia="zh-CN" w:bidi="zh-CN"/>
        </w:rPr>
      </w:pPr>
      <w:del w:id="645"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6.关于第九条优化资金奖励。</w:delText>
        </w:r>
      </w:del>
    </w:p>
    <w:p>
      <w:pPr>
        <w:keepNext/>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del w:id="646" w:author="Erin" w:date="2023-03-22T16:55:30Z"/>
          <w:rFonts w:hint="eastAsia" w:ascii="仿宋_GB2312" w:hAnsi="仿宋_GB2312" w:eastAsia="仿宋_GB2312" w:cs="仿宋_GB2312"/>
          <w:snapToGrid w:val="0"/>
          <w:color w:val="000000"/>
          <w:spacing w:val="8"/>
          <w:kern w:val="0"/>
          <w:sz w:val="32"/>
          <w:szCs w:val="32"/>
          <w:lang w:val="en-US" w:eastAsia="zh-CN" w:bidi="zh-CN"/>
        </w:rPr>
      </w:pPr>
      <w:del w:id="647"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由《原总部办法》按照新设或增资年度实际使用外资金额2000万美元的给予分档奖励，为进一步降低门槛，调整为年度实际使用外资金额</w:delText>
        </w:r>
      </w:del>
      <w:del w:id="648" w:author="Erin" w:date="2023-03-22T16:55:30Z">
        <w:r>
          <w:rPr>
            <w:rFonts w:hint="default" w:ascii="仿宋_GB2312" w:hAnsi="仿宋_GB2312" w:eastAsia="仿宋_GB2312" w:cs="仿宋_GB2312"/>
            <w:snapToGrid w:val="0"/>
            <w:color w:val="000000"/>
            <w:spacing w:val="8"/>
            <w:kern w:val="0"/>
            <w:sz w:val="32"/>
            <w:szCs w:val="32"/>
            <w:lang w:val="en-US" w:eastAsia="zh-CN" w:bidi="zh-CN"/>
          </w:rPr>
          <w:delText>超过1</w:delText>
        </w:r>
      </w:del>
      <w:del w:id="649"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000万美元的，</w:delText>
        </w:r>
      </w:del>
      <w:del w:id="650" w:author="Erin" w:date="2023-03-22T16:55:30Z">
        <w:r>
          <w:rPr>
            <w:rFonts w:hint="default" w:ascii="仿宋_GB2312" w:hAnsi="仿宋_GB2312" w:eastAsia="仿宋_GB2312" w:cs="仿宋_GB2312"/>
            <w:snapToGrid w:val="0"/>
            <w:color w:val="000000"/>
            <w:spacing w:val="8"/>
            <w:kern w:val="0"/>
            <w:sz w:val="32"/>
            <w:szCs w:val="32"/>
            <w:lang w:val="en-US" w:eastAsia="zh-CN" w:bidi="zh-CN"/>
          </w:rPr>
          <w:delText>按</w:delText>
        </w:r>
      </w:del>
      <w:del w:id="651"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其当年实际使用外资金额最高4%的比例予以奖励，最高奖励1亿元。</w:delText>
        </w:r>
      </w:del>
    </w:p>
    <w:p>
      <w:pPr>
        <w:pStyle w:val="2"/>
        <w:keepLines w:val="0"/>
        <w:pageBreakBefore w:val="0"/>
        <w:wordWrap/>
        <w:overflowPunct/>
        <w:bidi w:val="0"/>
        <w:spacing w:line="560" w:lineRule="exact"/>
        <w:ind w:firstLine="672" w:firstLineChars="200"/>
        <w:rPr>
          <w:del w:id="652" w:author="Erin" w:date="2023-03-22T16:55:30Z"/>
          <w:rFonts w:hint="default" w:cs="仿宋_GB2312"/>
          <w:snapToGrid w:val="0"/>
          <w:color w:val="000000"/>
          <w:spacing w:val="8"/>
          <w:kern w:val="0"/>
          <w:sz w:val="32"/>
          <w:szCs w:val="32"/>
          <w:lang w:val="en-US" w:eastAsia="zh-CN" w:bidi="zh-CN"/>
        </w:rPr>
      </w:pPr>
      <w:del w:id="653" w:author="Erin" w:date="2023-03-22T16:55:30Z">
        <w:r>
          <w:rPr>
            <w:rFonts w:hint="eastAsia" w:cs="仿宋_GB2312"/>
            <w:snapToGrid w:val="0"/>
            <w:color w:val="000000"/>
            <w:spacing w:val="8"/>
            <w:kern w:val="0"/>
            <w:sz w:val="32"/>
            <w:szCs w:val="32"/>
            <w:lang w:val="en-US" w:eastAsia="zh-CN" w:bidi="zh-CN"/>
          </w:rPr>
          <w:delText>7.关于第十二条新增人才奖励措施。</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del w:id="654" w:author="Erin" w:date="2023-03-22T16:55:30Z"/>
          <w:rFonts w:hint="eastAsia" w:ascii="仿宋_GB2312" w:hAnsi="仿宋_GB2312" w:eastAsia="仿宋_GB2312" w:cs="仿宋_GB2312"/>
          <w:snapToGrid w:val="0"/>
          <w:color w:val="000000"/>
          <w:spacing w:val="8"/>
          <w:kern w:val="0"/>
          <w:sz w:val="32"/>
          <w:szCs w:val="32"/>
          <w:lang w:val="en-US" w:eastAsia="zh-CN" w:bidi="zh-CN"/>
        </w:rPr>
      </w:pPr>
      <w:del w:id="655" w:author="Erin" w:date="2023-03-22T16:55:30Z">
        <w:r>
          <w:rPr>
            <w:rFonts w:hint="default" w:ascii="仿宋_GB2312" w:hAnsi="仿宋_GB2312" w:eastAsia="仿宋_GB2312" w:cs="仿宋_GB2312"/>
            <w:snapToGrid w:val="0"/>
            <w:color w:val="000000"/>
            <w:spacing w:val="8"/>
            <w:kern w:val="0"/>
            <w:sz w:val="32"/>
            <w:szCs w:val="32"/>
            <w:lang w:val="en-US" w:eastAsia="zh-CN" w:bidi="zh-CN"/>
          </w:rPr>
          <w:delText>跨国公司</w:delText>
        </w:r>
      </w:del>
      <w:del w:id="656"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总部企业</w:delText>
        </w:r>
      </w:del>
      <w:del w:id="657" w:author="Erin" w:date="2023-03-22T16:55:30Z">
        <w:r>
          <w:rPr>
            <w:rFonts w:hint="default" w:ascii="仿宋_GB2312" w:hAnsi="仿宋_GB2312" w:eastAsia="仿宋_GB2312" w:cs="仿宋_GB2312"/>
            <w:snapToGrid w:val="0"/>
            <w:color w:val="000000"/>
            <w:spacing w:val="8"/>
            <w:kern w:val="0"/>
            <w:sz w:val="32"/>
            <w:szCs w:val="32"/>
            <w:lang w:val="en-US" w:eastAsia="zh-CN" w:bidi="zh-CN"/>
          </w:rPr>
          <w:delText>高级</w:delText>
        </w:r>
      </w:del>
      <w:del w:id="658"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管理人员以及在企业发展和技术创新中做出突出贡献的其他人员，可按有关规定享受本市人才奖励，奖励金额原则上最高150万元。</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del w:id="659" w:author="Erin" w:date="2023-03-22T16:55:30Z"/>
          <w:rFonts w:hint="eastAsia" w:ascii="仿宋_GB2312" w:hAnsi="仿宋_GB2312" w:eastAsia="仿宋_GB2312" w:cs="仿宋_GB2312"/>
          <w:snapToGrid w:val="0"/>
          <w:color w:val="000000"/>
          <w:spacing w:val="8"/>
          <w:kern w:val="0"/>
          <w:sz w:val="32"/>
          <w:szCs w:val="32"/>
          <w:lang w:val="en-US" w:eastAsia="zh-CN" w:bidi="zh-CN"/>
        </w:rPr>
      </w:pPr>
      <w:del w:id="660"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8.关于第十三条新增住房保障措施。</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del w:id="661" w:author="Erin" w:date="2023-03-22T16:55:30Z"/>
          <w:rFonts w:hint="default" w:ascii="仿宋_GB2312" w:hAnsi="仿宋_GB2312" w:eastAsia="仿宋_GB2312" w:cs="仿宋_GB2312"/>
          <w:snapToGrid w:val="0"/>
          <w:color w:val="000000"/>
          <w:spacing w:val="8"/>
          <w:kern w:val="0"/>
          <w:sz w:val="32"/>
          <w:szCs w:val="32"/>
          <w:lang w:val="en-US" w:eastAsia="zh-CN" w:bidi="zh-CN"/>
        </w:rPr>
      </w:pPr>
      <w:del w:id="662" w:author="Erin" w:date="2023-03-22T16:55:30Z">
        <w:r>
          <w:rPr>
            <w:rFonts w:hint="default" w:ascii="仿宋_GB2312" w:hAnsi="仿宋_GB2312" w:eastAsia="仿宋_GB2312" w:cs="仿宋_GB2312"/>
            <w:snapToGrid w:val="0"/>
            <w:color w:val="000000"/>
            <w:spacing w:val="8"/>
            <w:kern w:val="0"/>
            <w:sz w:val="32"/>
            <w:szCs w:val="32"/>
            <w:lang w:val="en-US" w:eastAsia="zh-CN" w:bidi="zh-CN"/>
          </w:rPr>
          <w:delText>跨国公司</w:delText>
        </w:r>
      </w:del>
      <w:del w:id="663"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总部企业人才纳入保障性住房保障范围，可按有关规定申请租购保障性租赁住房和共有产权住房，并对符合条件的高级管理人员予以优先保障</w:delText>
        </w:r>
      </w:del>
      <w:del w:id="664" w:author="Erin" w:date="2023-03-22T16:55:30Z">
        <w:r>
          <w:rPr>
            <w:rFonts w:hint="default" w:ascii="仿宋_GB2312" w:hAnsi="仿宋_GB2312" w:eastAsia="仿宋_GB2312" w:cs="仿宋_GB2312"/>
            <w:snapToGrid w:val="0"/>
            <w:color w:val="000000"/>
            <w:spacing w:val="8"/>
            <w:kern w:val="0"/>
            <w:sz w:val="32"/>
            <w:szCs w:val="32"/>
            <w:lang w:val="en-US" w:eastAsia="zh-CN" w:bidi="zh-CN"/>
          </w:rPr>
          <w:delText>。</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del w:id="665" w:author="Erin" w:date="2023-03-22T16:55:30Z"/>
          <w:rFonts w:hint="default" w:ascii="仿宋_GB2312" w:hAnsi="仿宋_GB2312" w:eastAsia="仿宋_GB2312" w:cs="仿宋_GB2312"/>
          <w:snapToGrid w:val="0"/>
          <w:color w:val="000000"/>
          <w:spacing w:val="8"/>
          <w:kern w:val="0"/>
          <w:sz w:val="32"/>
          <w:szCs w:val="32"/>
          <w:lang w:val="en-US" w:eastAsia="zh-CN" w:bidi="zh-CN"/>
        </w:rPr>
      </w:pPr>
      <w:del w:id="666"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跨国公司总部企业</w:delText>
        </w:r>
      </w:del>
      <w:del w:id="667" w:author="Erin" w:date="2023-03-22T16:55:30Z">
        <w:r>
          <w:rPr>
            <w:rFonts w:hint="default" w:ascii="仿宋_GB2312" w:hAnsi="仿宋_GB2312" w:eastAsia="仿宋_GB2312" w:cs="仿宋_GB2312"/>
            <w:snapToGrid w:val="0"/>
            <w:color w:val="000000"/>
            <w:spacing w:val="8"/>
            <w:kern w:val="0"/>
            <w:sz w:val="32"/>
            <w:szCs w:val="32"/>
            <w:lang w:val="en-US" w:eastAsia="zh-CN" w:bidi="zh-CN"/>
          </w:rPr>
          <w:delText>高管在符合深圳市人才安居房申请条件的情况下，优先纳入人才安居房轮候库，轮候名次提前100名。</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del w:id="668" w:author="Erin" w:date="2023-03-22T16:55:30Z"/>
          <w:rFonts w:hint="eastAsia" w:ascii="仿宋_GB2312" w:hAnsi="仿宋_GB2312" w:eastAsia="仿宋_GB2312" w:cs="仿宋_GB2312"/>
          <w:snapToGrid w:val="0"/>
          <w:color w:val="000000"/>
          <w:spacing w:val="8"/>
          <w:kern w:val="0"/>
          <w:sz w:val="32"/>
          <w:szCs w:val="32"/>
          <w:lang w:val="en-US" w:eastAsia="zh-CN" w:bidi="zh-CN"/>
        </w:rPr>
      </w:pPr>
      <w:del w:id="669"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9.关于第十五条新增入学保障措施。</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del w:id="670" w:author="Erin" w:date="2023-03-22T16:55:30Z"/>
          <w:rFonts w:hint="default" w:ascii="仿宋_GB2312" w:hAnsi="仿宋_GB2312" w:eastAsia="仿宋_GB2312" w:cs="仿宋_GB2312"/>
          <w:snapToGrid w:val="0"/>
          <w:color w:val="000000"/>
          <w:spacing w:val="8"/>
          <w:kern w:val="0"/>
          <w:sz w:val="32"/>
          <w:szCs w:val="32"/>
          <w:lang w:val="en-US" w:eastAsia="zh-CN" w:bidi="zh-CN"/>
        </w:rPr>
      </w:pPr>
      <w:del w:id="671"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跨国公司总部企业</w:delText>
        </w:r>
      </w:del>
      <w:del w:id="672" w:author="Erin" w:date="2023-03-22T16:55:30Z">
        <w:r>
          <w:rPr>
            <w:rFonts w:hint="default" w:ascii="仿宋_GB2312" w:hAnsi="仿宋_GB2312" w:eastAsia="仿宋_GB2312" w:cs="仿宋_GB2312"/>
            <w:snapToGrid w:val="0"/>
            <w:color w:val="000000"/>
            <w:spacing w:val="8"/>
            <w:kern w:val="0"/>
            <w:sz w:val="32"/>
            <w:szCs w:val="32"/>
            <w:lang w:val="en-US" w:eastAsia="zh-CN" w:bidi="zh-CN"/>
          </w:rPr>
          <w:delText>高管子女在符合深圳市公立中小学入学条件的情况下，入学积分加1分。</w:delText>
        </w:r>
      </w:del>
    </w:p>
    <w:p>
      <w:pPr>
        <w:keepNext/>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del w:id="673" w:author="Erin" w:date="2023-03-22T16:55:30Z"/>
          <w:rFonts w:hint="default" w:ascii="仿宋_GB2312" w:hAnsi="仿宋_GB2312" w:eastAsia="仿宋_GB2312" w:cs="仿宋_GB2312"/>
          <w:snapToGrid w:val="0"/>
          <w:color w:val="000000"/>
          <w:spacing w:val="8"/>
          <w:kern w:val="0"/>
          <w:sz w:val="32"/>
          <w:szCs w:val="32"/>
          <w:lang w:val="en-US" w:eastAsia="zh-CN" w:bidi="zh-CN"/>
        </w:rPr>
      </w:pPr>
      <w:del w:id="674"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10.关于第十六条完善出入境便利措施。</w:delText>
        </w:r>
      </w:del>
    </w:p>
    <w:p>
      <w:pPr>
        <w:keepNext/>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del w:id="675" w:author="Erin" w:date="2023-03-22T16:55:30Z"/>
          <w:rFonts w:hint="eastAsia" w:ascii="仿宋_GB2312" w:hAnsi="仿宋_GB2312" w:eastAsia="仿宋_GB2312" w:cs="仿宋_GB2312"/>
          <w:snapToGrid w:val="0"/>
          <w:color w:val="000000"/>
          <w:spacing w:val="8"/>
          <w:kern w:val="0"/>
          <w:sz w:val="32"/>
          <w:szCs w:val="32"/>
          <w:lang w:val="en-US" w:eastAsia="zh-CN" w:bidi="zh-CN"/>
        </w:rPr>
      </w:pPr>
      <w:del w:id="676"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新增跨国公司总部企业免于申办港澳商务签注登记备案。</w:delText>
        </w:r>
      </w:del>
    </w:p>
    <w:p>
      <w:pPr>
        <w:keepNext/>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del w:id="677" w:author="Erin" w:date="2023-03-22T16:55:30Z"/>
          <w:rFonts w:hint="default" w:ascii="仿宋_GB2312" w:hAnsi="仿宋_GB2312" w:eastAsia="仿宋_GB2312" w:cs="仿宋_GB2312"/>
          <w:snapToGrid w:val="0"/>
          <w:color w:val="000000"/>
          <w:spacing w:val="8"/>
          <w:kern w:val="0"/>
          <w:sz w:val="32"/>
          <w:szCs w:val="32"/>
          <w:lang w:val="en-US" w:eastAsia="zh-CN" w:bidi="zh-CN"/>
        </w:rPr>
      </w:pPr>
      <w:del w:id="678"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11.关于第十</w:delText>
        </w:r>
      </w:del>
      <w:del w:id="679" w:author="Erin" w:date="2023-03-22T16:55:30Z">
        <w:r>
          <w:rPr>
            <w:rFonts w:hint="default" w:ascii="仿宋_GB2312" w:hAnsi="仿宋_GB2312" w:eastAsia="仿宋_GB2312" w:cs="仿宋_GB2312"/>
            <w:snapToGrid w:val="0"/>
            <w:color w:val="000000"/>
            <w:spacing w:val="8"/>
            <w:kern w:val="0"/>
            <w:sz w:val="32"/>
            <w:szCs w:val="32"/>
            <w:lang w:val="en-US" w:eastAsia="zh-CN" w:bidi="zh-CN"/>
          </w:rPr>
          <w:delText>八</w:delText>
        </w:r>
      </w:del>
      <w:del w:id="680"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条新增</w:delText>
        </w:r>
      </w:del>
      <w:del w:id="681" w:author="Erin" w:date="2023-03-22T16:55:30Z">
        <w:r>
          <w:rPr>
            <w:rFonts w:hint="default" w:ascii="仿宋_GB2312" w:hAnsi="仿宋_GB2312" w:eastAsia="仿宋_GB2312" w:cs="仿宋_GB2312"/>
            <w:snapToGrid w:val="0"/>
            <w:color w:val="000000"/>
            <w:spacing w:val="8"/>
            <w:kern w:val="0"/>
            <w:sz w:val="32"/>
            <w:szCs w:val="32"/>
            <w:lang w:val="en-US" w:eastAsia="zh-CN" w:bidi="zh-CN"/>
          </w:rPr>
          <w:delText>知识产权保护</w:delText>
        </w:r>
      </w:del>
      <w:del w:id="682"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措施。</w:delText>
        </w:r>
      </w:del>
    </w:p>
    <w:p>
      <w:pPr>
        <w:keepNext/>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del w:id="683" w:author="Erin" w:date="2023-03-22T16:55:30Z"/>
          <w:rFonts w:hint="eastAsia" w:ascii="仿宋_GB2312" w:hAnsi="仿宋_GB2312" w:eastAsia="仿宋_GB2312" w:cs="仿宋_GB2312"/>
          <w:snapToGrid w:val="0"/>
          <w:color w:val="000000"/>
          <w:spacing w:val="8"/>
          <w:kern w:val="0"/>
          <w:sz w:val="32"/>
          <w:szCs w:val="32"/>
          <w:lang w:val="en-US" w:eastAsia="zh-CN" w:bidi="zh-CN"/>
        </w:rPr>
      </w:pPr>
      <w:del w:id="684"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跨国公司总部企业在</w:delText>
        </w:r>
      </w:del>
      <w:del w:id="685" w:author="Erin" w:date="2023-03-22T16:55:30Z">
        <w:r>
          <w:rPr>
            <w:rFonts w:hint="default" w:ascii="仿宋_GB2312" w:hAnsi="仿宋_GB2312" w:eastAsia="仿宋_GB2312" w:cs="仿宋_GB2312"/>
            <w:snapToGrid w:val="0"/>
            <w:color w:val="000000"/>
            <w:spacing w:val="8"/>
            <w:kern w:val="0"/>
            <w:sz w:val="32"/>
            <w:szCs w:val="32"/>
            <w:lang w:val="en-US" w:eastAsia="zh-CN" w:bidi="zh-CN"/>
          </w:rPr>
          <w:delText>中国</w:delText>
        </w:r>
      </w:del>
      <w:del w:id="686"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市场具有较高知名度且受侵权假冒情况较多的涉外商标，可以被推荐纳入《广东省重点商标保护名录》。</w:delText>
        </w:r>
      </w:del>
    </w:p>
    <w:p>
      <w:pPr>
        <w:keepNext/>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del w:id="687" w:author="Erin" w:date="2023-03-22T16:55:30Z"/>
          <w:rFonts w:hint="default" w:ascii="仿宋_GB2312" w:hAnsi="仿宋_GB2312" w:eastAsia="仿宋_GB2312" w:cs="仿宋_GB2312"/>
          <w:snapToGrid w:val="0"/>
          <w:color w:val="000000"/>
          <w:spacing w:val="8"/>
          <w:kern w:val="0"/>
          <w:sz w:val="32"/>
          <w:szCs w:val="32"/>
          <w:lang w:val="en-US" w:eastAsia="zh-CN" w:bidi="zh-CN"/>
        </w:rPr>
      </w:pPr>
      <w:del w:id="688" w:author="Erin" w:date="2023-03-22T16:55:30Z">
        <w:r>
          <w:rPr>
            <w:rFonts w:hint="eastAsia" w:ascii="仿宋_GB2312" w:hAnsi="仿宋_GB2312" w:eastAsia="仿宋_GB2312" w:cs="仿宋_GB2312"/>
            <w:snapToGrid w:val="0"/>
            <w:color w:val="000000"/>
            <w:spacing w:val="8"/>
            <w:kern w:val="0"/>
            <w:sz w:val="32"/>
            <w:szCs w:val="32"/>
            <w:lang w:val="en-US" w:eastAsia="zh-CN" w:bidi="zh-CN"/>
          </w:rPr>
          <w:delText>12.关于第十九条新增支持服务保障。</w:delText>
        </w:r>
      </w:del>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del w:id="689" w:author="Erin" w:date="2023-03-22T16:55:30Z"/>
          <w:rFonts w:hint="default" w:ascii="仿宋_GB2312" w:hAnsi="仿宋_GB2312" w:eastAsia="仿宋_GB2312" w:cs="仿宋_GB2312"/>
          <w:i w:val="0"/>
          <w:iCs w:val="0"/>
          <w:caps w:val="0"/>
          <w:color w:val="040404"/>
          <w:spacing w:val="0"/>
          <w:sz w:val="32"/>
          <w:szCs w:val="32"/>
          <w:shd w:val="clear" w:fill="FFFFFF"/>
        </w:rPr>
      </w:pPr>
      <w:del w:id="690" w:author="Erin" w:date="2023-03-22T16:55:30Z">
        <w:r>
          <w:rPr>
            <w:rFonts w:hint="default" w:ascii="仿宋_GB2312" w:hAnsi="仿宋_GB2312" w:eastAsia="仿宋_GB2312" w:cs="仿宋_GB2312"/>
            <w:i w:val="0"/>
            <w:iCs w:val="0"/>
            <w:caps w:val="0"/>
            <w:color w:val="040404"/>
            <w:spacing w:val="0"/>
            <w:sz w:val="32"/>
            <w:szCs w:val="32"/>
            <w:shd w:val="clear" w:fill="FFFFFF"/>
          </w:rPr>
          <w:delText>市服务外资企业工作专班加强对</w:delText>
        </w:r>
      </w:del>
      <w:del w:id="691" w:author="Erin" w:date="2023-03-22T16:55:30Z">
        <w:r>
          <w:rPr>
            <w:rFonts w:hint="eastAsia" w:ascii="仿宋_GB2312" w:hAnsi="仿宋_GB2312" w:eastAsia="仿宋_GB2312" w:cs="仿宋_GB2312"/>
            <w:i w:val="0"/>
            <w:iCs w:val="0"/>
            <w:caps w:val="0"/>
            <w:color w:val="040404"/>
            <w:spacing w:val="0"/>
            <w:sz w:val="32"/>
            <w:szCs w:val="32"/>
            <w:shd w:val="clear" w:fill="FFFFFF"/>
          </w:rPr>
          <w:delText>跨国公司总部企业</w:delText>
        </w:r>
      </w:del>
      <w:del w:id="692" w:author="Erin" w:date="2023-03-22T16:55:30Z">
        <w:r>
          <w:rPr>
            <w:rFonts w:hint="default" w:ascii="仿宋_GB2312" w:hAnsi="仿宋_GB2312" w:eastAsia="仿宋_GB2312" w:cs="仿宋_GB2312"/>
            <w:i w:val="0"/>
            <w:iCs w:val="0"/>
            <w:caps w:val="0"/>
            <w:color w:val="040404"/>
            <w:spacing w:val="0"/>
            <w:sz w:val="32"/>
            <w:szCs w:val="32"/>
            <w:shd w:val="clear" w:fill="FFFFFF"/>
          </w:rPr>
          <w:delText>服务。</w:delText>
        </w:r>
      </w:del>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del w:id="693" w:author="Erin" w:date="2023-03-22T16:55:30Z"/>
          <w:rFonts w:hint="eastAsia" w:ascii="仿宋_GB2312" w:hAnsi="仿宋_GB2312" w:eastAsia="仿宋_GB2312" w:cs="仿宋_GB2312"/>
          <w:i w:val="0"/>
          <w:iCs w:val="0"/>
          <w:caps w:val="0"/>
          <w:color w:val="040404"/>
          <w:spacing w:val="0"/>
          <w:sz w:val="32"/>
          <w:szCs w:val="32"/>
          <w:shd w:val="clear" w:fill="FFFFFF"/>
        </w:rPr>
      </w:pPr>
      <w:del w:id="694" w:author="Erin" w:date="2023-03-22T16:55:30Z">
        <w:r>
          <w:rPr>
            <w:rFonts w:hint="eastAsia" w:ascii="仿宋_GB2312" w:hAnsi="仿宋_GB2312" w:eastAsia="仿宋_GB2312" w:cs="仿宋_GB2312"/>
            <w:i w:val="0"/>
            <w:iCs w:val="0"/>
            <w:caps w:val="0"/>
            <w:color w:val="040404"/>
            <w:spacing w:val="0"/>
            <w:sz w:val="32"/>
            <w:szCs w:val="32"/>
            <w:shd w:val="clear" w:fill="FFFFFF"/>
          </w:rPr>
          <w:delText>市</w:delText>
        </w:r>
      </w:del>
      <w:del w:id="695" w:author="Erin" w:date="2023-03-22T16:55:30Z">
        <w:r>
          <w:rPr>
            <w:rFonts w:hint="default" w:ascii="仿宋_GB2312" w:hAnsi="仿宋_GB2312" w:eastAsia="仿宋_GB2312" w:cs="仿宋_GB2312"/>
            <w:i w:val="0"/>
            <w:iCs w:val="0"/>
            <w:caps w:val="0"/>
            <w:color w:val="040404"/>
            <w:spacing w:val="0"/>
            <w:sz w:val="32"/>
            <w:szCs w:val="32"/>
            <w:shd w:val="clear" w:fill="FFFFFF"/>
          </w:rPr>
          <w:delText>商务部门</w:delText>
        </w:r>
      </w:del>
      <w:del w:id="696" w:author="Erin" w:date="2023-03-22T16:55:30Z">
        <w:r>
          <w:rPr>
            <w:rFonts w:hint="eastAsia" w:ascii="仿宋_GB2312" w:hAnsi="仿宋_GB2312" w:eastAsia="仿宋_GB2312" w:cs="仿宋_GB2312"/>
            <w:i w:val="0"/>
            <w:iCs w:val="0"/>
            <w:caps w:val="0"/>
            <w:color w:val="040404"/>
            <w:spacing w:val="0"/>
            <w:sz w:val="32"/>
            <w:szCs w:val="32"/>
            <w:shd w:val="clear" w:fill="FFFFFF"/>
          </w:rPr>
          <w:delText>依托商协会等</w:delText>
        </w:r>
      </w:del>
      <w:del w:id="697" w:author="Erin" w:date="2023-03-22T16:55:30Z">
        <w:r>
          <w:rPr>
            <w:rFonts w:hint="default" w:ascii="仿宋_GB2312" w:hAnsi="仿宋_GB2312" w:eastAsia="仿宋_GB2312" w:cs="仿宋_GB2312"/>
            <w:i w:val="0"/>
            <w:iCs w:val="0"/>
            <w:caps w:val="0"/>
            <w:color w:val="040404"/>
            <w:spacing w:val="0"/>
            <w:sz w:val="32"/>
            <w:szCs w:val="32"/>
            <w:shd w:val="clear" w:fill="FFFFFF"/>
          </w:rPr>
          <w:delText>机构和</w:delText>
        </w:r>
      </w:del>
      <w:del w:id="698" w:author="Erin" w:date="2023-03-22T16:55:30Z">
        <w:r>
          <w:rPr>
            <w:rFonts w:hint="eastAsia" w:ascii="仿宋_GB2312" w:hAnsi="仿宋_GB2312" w:eastAsia="仿宋_GB2312" w:cs="仿宋_GB2312"/>
            <w:i w:val="0"/>
            <w:iCs w:val="0"/>
            <w:caps w:val="0"/>
            <w:color w:val="040404"/>
            <w:spacing w:val="0"/>
            <w:sz w:val="32"/>
            <w:szCs w:val="32"/>
            <w:shd w:val="clear" w:fill="FFFFFF"/>
          </w:rPr>
          <w:delText>行业组织搭建</w:delText>
        </w:r>
      </w:del>
      <w:del w:id="699" w:author="Erin" w:date="2023-03-22T16:55:30Z">
        <w:r>
          <w:rPr>
            <w:rFonts w:hint="default" w:ascii="仿宋_GB2312" w:hAnsi="仿宋_GB2312" w:eastAsia="仿宋_GB2312" w:cs="仿宋_GB2312"/>
            <w:i w:val="0"/>
            <w:iCs w:val="0"/>
            <w:caps w:val="0"/>
            <w:color w:val="040404"/>
            <w:spacing w:val="0"/>
            <w:sz w:val="32"/>
            <w:szCs w:val="32"/>
            <w:shd w:val="clear" w:fill="FFFFFF"/>
          </w:rPr>
          <w:delText>企业</w:delText>
        </w:r>
      </w:del>
      <w:del w:id="700" w:author="Erin" w:date="2023-03-22T16:55:30Z">
        <w:r>
          <w:rPr>
            <w:rFonts w:hint="eastAsia" w:ascii="仿宋_GB2312" w:hAnsi="仿宋_GB2312" w:eastAsia="仿宋_GB2312" w:cs="仿宋_GB2312"/>
            <w:i w:val="0"/>
            <w:iCs w:val="0"/>
            <w:caps w:val="0"/>
            <w:color w:val="040404"/>
            <w:spacing w:val="0"/>
            <w:sz w:val="32"/>
            <w:szCs w:val="32"/>
            <w:shd w:val="clear" w:fill="FFFFFF"/>
          </w:rPr>
          <w:delText>服务平台</w:delText>
        </w:r>
      </w:del>
      <w:del w:id="701" w:author="Erin" w:date="2023-03-22T16:55:30Z">
        <w:r>
          <w:rPr>
            <w:rFonts w:hint="default" w:ascii="仿宋_GB2312" w:hAnsi="仿宋_GB2312" w:cs="仿宋_GB2312"/>
            <w:i w:val="0"/>
            <w:iCs w:val="0"/>
            <w:caps w:val="0"/>
            <w:color w:val="040404"/>
            <w:spacing w:val="0"/>
            <w:sz w:val="32"/>
            <w:szCs w:val="32"/>
            <w:shd w:val="clear" w:fill="FFFFFF"/>
          </w:rPr>
          <w:delText>。市</w:delText>
        </w:r>
      </w:del>
      <w:del w:id="702" w:author="Erin" w:date="2023-03-22T16:55:30Z">
        <w:r>
          <w:rPr>
            <w:rFonts w:hint="eastAsia" w:ascii="仿宋_GB2312" w:hAnsi="仿宋_GB2312" w:eastAsia="仿宋_GB2312" w:cs="仿宋_GB2312"/>
            <w:i w:val="0"/>
            <w:iCs w:val="0"/>
            <w:caps w:val="0"/>
            <w:color w:val="040404"/>
            <w:spacing w:val="0"/>
            <w:sz w:val="32"/>
            <w:szCs w:val="32"/>
            <w:shd w:val="clear" w:fill="FFFFFF"/>
          </w:rPr>
          <w:delText>外商投资</w:delText>
        </w:r>
      </w:del>
      <w:del w:id="703" w:author="Erin" w:date="2023-03-22T16:55:30Z">
        <w:r>
          <w:rPr>
            <w:rFonts w:hint="default" w:ascii="仿宋_GB2312" w:hAnsi="仿宋_GB2312" w:eastAsia="仿宋_GB2312" w:cs="仿宋_GB2312"/>
            <w:i w:val="0"/>
            <w:iCs w:val="0"/>
            <w:caps w:val="0"/>
            <w:color w:val="040404"/>
            <w:spacing w:val="0"/>
            <w:sz w:val="32"/>
            <w:szCs w:val="32"/>
            <w:shd w:val="clear" w:fill="FFFFFF"/>
          </w:rPr>
          <w:delText>企业权益保护服务工作站</w:delText>
        </w:r>
      </w:del>
      <w:del w:id="704" w:author="Erin" w:date="2023-03-22T16:55:30Z">
        <w:r>
          <w:rPr>
            <w:rFonts w:hint="eastAsia" w:ascii="仿宋_GB2312" w:hAnsi="仿宋_GB2312" w:eastAsia="仿宋_GB2312" w:cs="仿宋_GB2312"/>
            <w:i w:val="0"/>
            <w:iCs w:val="0"/>
            <w:caps w:val="0"/>
            <w:color w:val="040404"/>
            <w:spacing w:val="0"/>
            <w:sz w:val="32"/>
            <w:szCs w:val="32"/>
            <w:shd w:val="clear" w:fill="FFFFFF"/>
            <w:lang w:val="en-US" w:eastAsia="zh-CN"/>
          </w:rPr>
          <w:delText>建立</w:delText>
        </w:r>
      </w:del>
      <w:del w:id="705" w:author="Erin" w:date="2023-03-22T16:55:30Z">
        <w:r>
          <w:rPr>
            <w:rFonts w:hint="default" w:ascii="仿宋_GB2312" w:hAnsi="仿宋_GB2312" w:eastAsia="仿宋_GB2312" w:cs="仿宋_GB2312"/>
            <w:i w:val="0"/>
            <w:iCs w:val="0"/>
            <w:caps w:val="0"/>
            <w:color w:val="040404"/>
            <w:spacing w:val="0"/>
            <w:sz w:val="32"/>
            <w:szCs w:val="32"/>
            <w:shd w:val="clear" w:fill="FFFFFF"/>
            <w:lang w:eastAsia="zh-CN"/>
          </w:rPr>
          <w:delText>跨国公司总部</w:delText>
        </w:r>
      </w:del>
      <w:del w:id="706" w:author="Erin" w:date="2023-03-22T16:55:30Z">
        <w:r>
          <w:rPr>
            <w:rFonts w:hint="eastAsia" w:ascii="仿宋_GB2312" w:hAnsi="仿宋_GB2312" w:eastAsia="仿宋_GB2312" w:cs="仿宋_GB2312"/>
            <w:i w:val="0"/>
            <w:iCs w:val="0"/>
            <w:caps w:val="0"/>
            <w:color w:val="040404"/>
            <w:spacing w:val="0"/>
            <w:sz w:val="32"/>
            <w:szCs w:val="32"/>
            <w:shd w:val="clear" w:fill="FFFFFF"/>
            <w:lang w:val="en-US" w:eastAsia="zh-CN"/>
          </w:rPr>
          <w:delText>企业</w:delText>
        </w:r>
      </w:del>
      <w:del w:id="707" w:author="Erin" w:date="2023-03-22T16:55:30Z">
        <w:r>
          <w:rPr>
            <w:rFonts w:hint="eastAsia" w:ascii="仿宋_GB2312" w:hAnsi="仿宋_GB2312" w:eastAsia="仿宋_GB2312" w:cs="仿宋_GB2312"/>
            <w:i w:val="0"/>
            <w:iCs w:val="0"/>
            <w:caps w:val="0"/>
            <w:color w:val="040404"/>
            <w:spacing w:val="0"/>
            <w:sz w:val="32"/>
            <w:szCs w:val="32"/>
            <w:shd w:val="clear" w:fill="FFFFFF"/>
          </w:rPr>
          <w:delText>“一对一”服务机制</w:delText>
        </w:r>
      </w:del>
      <w:del w:id="708" w:author="Erin" w:date="2023-03-22T16:55:30Z">
        <w:r>
          <w:rPr>
            <w:rFonts w:hint="eastAsia" w:ascii="仿宋_GB2312" w:hAnsi="仿宋_GB2312" w:eastAsia="仿宋_GB2312" w:cs="仿宋_GB2312"/>
            <w:i w:val="0"/>
            <w:iCs w:val="0"/>
            <w:caps w:val="0"/>
            <w:color w:val="040404"/>
            <w:spacing w:val="0"/>
            <w:sz w:val="32"/>
            <w:szCs w:val="32"/>
            <w:shd w:val="clear" w:fill="FFFFFF"/>
            <w:lang w:eastAsia="zh-CN"/>
          </w:rPr>
          <w:delText>，</w:delText>
        </w:r>
      </w:del>
      <w:del w:id="709" w:author="Erin" w:date="2023-03-22T16:55:30Z">
        <w:r>
          <w:rPr>
            <w:rFonts w:hint="eastAsia" w:ascii="仿宋_GB2312" w:hAnsi="仿宋_GB2312" w:eastAsia="仿宋_GB2312" w:cs="仿宋_GB2312"/>
            <w:i w:val="0"/>
            <w:iCs w:val="0"/>
            <w:caps w:val="0"/>
            <w:color w:val="040404"/>
            <w:spacing w:val="0"/>
            <w:sz w:val="32"/>
            <w:szCs w:val="32"/>
            <w:shd w:val="clear" w:fill="FFFFFF"/>
          </w:rPr>
          <w:delText>了解</w:delText>
        </w:r>
      </w:del>
      <w:del w:id="710" w:author="Erin" w:date="2023-03-22T16:55:30Z">
        <w:r>
          <w:rPr>
            <w:rFonts w:hint="default" w:ascii="仿宋_GB2312" w:hAnsi="仿宋_GB2312" w:eastAsia="仿宋_GB2312" w:cs="仿宋_GB2312"/>
            <w:i w:val="0"/>
            <w:iCs w:val="0"/>
            <w:caps w:val="0"/>
            <w:color w:val="040404"/>
            <w:spacing w:val="0"/>
            <w:sz w:val="32"/>
            <w:szCs w:val="32"/>
            <w:shd w:val="clear" w:fill="FFFFFF"/>
          </w:rPr>
          <w:delText>跨国公司</w:delText>
        </w:r>
      </w:del>
      <w:del w:id="711" w:author="Erin" w:date="2023-03-22T16:55:30Z">
        <w:r>
          <w:rPr>
            <w:rFonts w:hint="eastAsia" w:ascii="仿宋_GB2312" w:hAnsi="仿宋_GB2312" w:eastAsia="仿宋_GB2312" w:cs="仿宋_GB2312"/>
            <w:i w:val="0"/>
            <w:iCs w:val="0"/>
            <w:caps w:val="0"/>
            <w:color w:val="040404"/>
            <w:spacing w:val="0"/>
            <w:sz w:val="32"/>
            <w:szCs w:val="32"/>
            <w:shd w:val="clear" w:fill="FFFFFF"/>
          </w:rPr>
          <w:delText>总部企业需求，协调</w:delText>
        </w:r>
      </w:del>
      <w:del w:id="712" w:author="Erin" w:date="2023-03-22T16:55:30Z">
        <w:r>
          <w:rPr>
            <w:rFonts w:hint="default" w:ascii="仿宋_GB2312" w:hAnsi="仿宋_GB2312" w:eastAsia="仿宋_GB2312" w:cs="仿宋_GB2312"/>
            <w:i w:val="0"/>
            <w:iCs w:val="0"/>
            <w:caps w:val="0"/>
            <w:color w:val="040404"/>
            <w:spacing w:val="0"/>
            <w:sz w:val="32"/>
            <w:szCs w:val="32"/>
            <w:shd w:val="clear" w:fill="FFFFFF"/>
          </w:rPr>
          <w:delText>各相关部门</w:delText>
        </w:r>
      </w:del>
      <w:del w:id="713" w:author="Erin" w:date="2023-03-22T16:55:30Z">
        <w:r>
          <w:rPr>
            <w:rFonts w:hint="eastAsia" w:ascii="仿宋_GB2312" w:hAnsi="仿宋_GB2312" w:eastAsia="仿宋_GB2312" w:cs="仿宋_GB2312"/>
            <w:i w:val="0"/>
            <w:iCs w:val="0"/>
            <w:caps w:val="0"/>
            <w:color w:val="040404"/>
            <w:spacing w:val="0"/>
            <w:sz w:val="32"/>
            <w:szCs w:val="32"/>
            <w:shd w:val="clear" w:fill="FFFFFF"/>
          </w:rPr>
          <w:delText>解决</w:delText>
        </w:r>
      </w:del>
      <w:del w:id="714" w:author="Erin" w:date="2023-03-22T16:55:30Z">
        <w:r>
          <w:rPr>
            <w:rFonts w:hint="default" w:ascii="仿宋_GB2312" w:hAnsi="仿宋_GB2312" w:eastAsia="仿宋_GB2312" w:cs="仿宋_GB2312"/>
            <w:i w:val="0"/>
            <w:iCs w:val="0"/>
            <w:caps w:val="0"/>
            <w:color w:val="040404"/>
            <w:spacing w:val="0"/>
            <w:sz w:val="32"/>
            <w:szCs w:val="32"/>
            <w:shd w:val="clear" w:fill="FFFFFF"/>
          </w:rPr>
          <w:delText>跨国公司</w:delText>
        </w:r>
      </w:del>
      <w:del w:id="715" w:author="Erin" w:date="2023-03-22T16:55:30Z">
        <w:r>
          <w:rPr>
            <w:rFonts w:hint="eastAsia" w:ascii="仿宋_GB2312" w:hAnsi="仿宋_GB2312" w:eastAsia="仿宋_GB2312" w:cs="仿宋_GB2312"/>
            <w:i w:val="0"/>
            <w:iCs w:val="0"/>
            <w:caps w:val="0"/>
            <w:color w:val="040404"/>
            <w:spacing w:val="0"/>
            <w:sz w:val="32"/>
            <w:szCs w:val="32"/>
            <w:shd w:val="clear" w:fill="FFFFFF"/>
          </w:rPr>
          <w:delText>总部企业发展中遇到的</w:delText>
        </w:r>
      </w:del>
      <w:del w:id="716" w:author="Erin" w:date="2023-03-22T16:55:30Z">
        <w:r>
          <w:rPr>
            <w:rFonts w:hint="default" w:ascii="仿宋_GB2312" w:hAnsi="仿宋_GB2312" w:eastAsia="仿宋_GB2312" w:cs="仿宋_GB2312"/>
            <w:i w:val="0"/>
            <w:iCs w:val="0"/>
            <w:caps w:val="0"/>
            <w:color w:val="040404"/>
            <w:spacing w:val="0"/>
            <w:sz w:val="32"/>
            <w:szCs w:val="32"/>
            <w:shd w:val="clear" w:fill="FFFFFF"/>
          </w:rPr>
          <w:delText>困难和</w:delText>
        </w:r>
      </w:del>
      <w:del w:id="717" w:author="Erin" w:date="2023-03-22T16:55:30Z">
        <w:r>
          <w:rPr>
            <w:rFonts w:hint="eastAsia" w:ascii="仿宋_GB2312" w:hAnsi="仿宋_GB2312" w:eastAsia="仿宋_GB2312" w:cs="仿宋_GB2312"/>
            <w:i w:val="0"/>
            <w:iCs w:val="0"/>
            <w:caps w:val="0"/>
            <w:color w:val="040404"/>
            <w:spacing w:val="0"/>
            <w:sz w:val="32"/>
            <w:szCs w:val="32"/>
            <w:shd w:val="clear" w:fill="FFFFFF"/>
          </w:rPr>
          <w:delText>问题。</w:delText>
        </w:r>
      </w:del>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del w:id="718" w:author="Erin" w:date="2023-03-22T16:55:30Z"/>
          <w:rFonts w:hint="eastAsia" w:ascii="仿宋_GB2312" w:hAnsi="仿宋_GB2312" w:eastAsia="仿宋_GB2312" w:cs="仿宋_GB2312"/>
          <w:i w:val="0"/>
          <w:iCs w:val="0"/>
          <w:caps w:val="0"/>
          <w:color w:val="040404"/>
          <w:spacing w:val="0"/>
          <w:sz w:val="32"/>
          <w:szCs w:val="32"/>
          <w:shd w:val="clear" w:fill="FFFFFF"/>
        </w:rPr>
      </w:pPr>
      <w:del w:id="719" w:author="Erin" w:date="2023-03-22T16:55:30Z">
        <w:r>
          <w:rPr>
            <w:rFonts w:hint="default" w:ascii="仿宋_GB2312" w:hAnsi="仿宋_GB2312" w:eastAsia="仿宋_GB2312" w:cs="仿宋_GB2312"/>
            <w:i w:val="0"/>
            <w:iCs w:val="0"/>
            <w:caps w:val="0"/>
            <w:color w:val="040404"/>
            <w:spacing w:val="0"/>
            <w:sz w:val="32"/>
            <w:szCs w:val="32"/>
            <w:shd w:val="clear" w:fill="FFFFFF"/>
          </w:rPr>
          <w:delText>鼓励</w:delText>
        </w:r>
      </w:del>
      <w:del w:id="720" w:author="Erin" w:date="2023-03-22T16:55:30Z">
        <w:r>
          <w:rPr>
            <w:rFonts w:hint="eastAsia" w:ascii="仿宋_GB2312" w:hAnsi="仿宋_GB2312" w:eastAsia="仿宋_GB2312" w:cs="仿宋_GB2312"/>
            <w:i w:val="0"/>
            <w:iCs w:val="0"/>
            <w:caps w:val="0"/>
            <w:color w:val="040404"/>
            <w:spacing w:val="0"/>
            <w:sz w:val="32"/>
            <w:szCs w:val="32"/>
            <w:shd w:val="clear" w:fill="FFFFFF"/>
          </w:rPr>
          <w:delText>各区</w:delText>
        </w:r>
      </w:del>
      <w:del w:id="721" w:author="Erin" w:date="2023-03-22T16:55:30Z">
        <w:r>
          <w:rPr>
            <w:rFonts w:hint="default" w:ascii="仿宋_GB2312" w:hAnsi="仿宋_GB2312" w:eastAsia="仿宋_GB2312" w:cs="仿宋_GB2312"/>
            <w:i w:val="0"/>
            <w:iCs w:val="0"/>
            <w:caps w:val="0"/>
            <w:color w:val="040404"/>
            <w:spacing w:val="0"/>
            <w:sz w:val="32"/>
            <w:szCs w:val="32"/>
            <w:shd w:val="clear" w:fill="FFFFFF"/>
          </w:rPr>
          <w:delText>（新区）</w:delText>
        </w:r>
      </w:del>
      <w:del w:id="722" w:author="Erin" w:date="2023-03-22T16:55:30Z">
        <w:r>
          <w:rPr>
            <w:rFonts w:hint="eastAsia" w:ascii="仿宋_GB2312" w:hAnsi="仿宋_GB2312" w:eastAsia="仿宋_GB2312" w:cs="仿宋_GB2312"/>
            <w:i w:val="0"/>
            <w:iCs w:val="0"/>
            <w:caps w:val="0"/>
            <w:color w:val="040404"/>
            <w:spacing w:val="0"/>
            <w:sz w:val="32"/>
            <w:szCs w:val="32"/>
            <w:shd w:val="clear" w:fill="FFFFFF"/>
          </w:rPr>
          <w:delText>政府结合本区实际情况，制定支持</w:delText>
        </w:r>
      </w:del>
      <w:del w:id="723" w:author="Erin" w:date="2023-03-22T16:55:30Z">
        <w:r>
          <w:rPr>
            <w:rFonts w:hint="default" w:ascii="仿宋_GB2312" w:hAnsi="仿宋_GB2312" w:eastAsia="仿宋_GB2312" w:cs="仿宋_GB2312"/>
            <w:i w:val="0"/>
            <w:iCs w:val="0"/>
            <w:caps w:val="0"/>
            <w:color w:val="040404"/>
            <w:spacing w:val="0"/>
            <w:sz w:val="32"/>
            <w:szCs w:val="32"/>
            <w:shd w:val="clear" w:fill="FFFFFF"/>
          </w:rPr>
          <w:delText>跨国</w:delText>
        </w:r>
      </w:del>
      <w:del w:id="724" w:author="Erin" w:date="2023-03-22T16:55:30Z">
        <w:r>
          <w:rPr>
            <w:rFonts w:hint="eastAsia" w:ascii="仿宋_GB2312" w:hAnsi="仿宋_GB2312" w:eastAsia="仿宋_GB2312" w:cs="仿宋_GB2312"/>
            <w:i w:val="0"/>
            <w:iCs w:val="0"/>
            <w:caps w:val="0"/>
            <w:color w:val="040404"/>
            <w:spacing w:val="0"/>
            <w:sz w:val="32"/>
            <w:szCs w:val="32"/>
            <w:shd w:val="clear" w:fill="FFFFFF"/>
          </w:rPr>
          <w:delText>总部企业发展的</w:delText>
        </w:r>
      </w:del>
      <w:del w:id="725" w:author="Erin" w:date="2023-03-22T16:55:30Z">
        <w:r>
          <w:rPr>
            <w:rFonts w:hint="default" w:ascii="仿宋_GB2312" w:hAnsi="仿宋_GB2312" w:eastAsia="仿宋_GB2312" w:cs="仿宋_GB2312"/>
            <w:i w:val="0"/>
            <w:iCs w:val="0"/>
            <w:caps w:val="0"/>
            <w:color w:val="040404"/>
            <w:spacing w:val="0"/>
            <w:sz w:val="32"/>
            <w:szCs w:val="32"/>
            <w:shd w:val="clear" w:fill="FFFFFF"/>
          </w:rPr>
          <w:delText>配套</w:delText>
        </w:r>
      </w:del>
      <w:del w:id="726" w:author="Erin" w:date="2023-03-22T16:55:30Z">
        <w:r>
          <w:rPr>
            <w:rFonts w:hint="eastAsia" w:ascii="仿宋_GB2312" w:hAnsi="仿宋_GB2312" w:eastAsia="仿宋_GB2312" w:cs="仿宋_GB2312"/>
            <w:i w:val="0"/>
            <w:iCs w:val="0"/>
            <w:caps w:val="0"/>
            <w:color w:val="040404"/>
            <w:spacing w:val="0"/>
            <w:sz w:val="32"/>
            <w:szCs w:val="32"/>
            <w:shd w:val="clear" w:fill="FFFFFF"/>
          </w:rPr>
          <w:delText>政策措施，营造有利于</w:delText>
        </w:r>
      </w:del>
      <w:del w:id="727" w:author="Erin" w:date="2023-03-22T16:55:30Z">
        <w:r>
          <w:rPr>
            <w:rFonts w:hint="default" w:ascii="仿宋_GB2312" w:hAnsi="仿宋_GB2312" w:eastAsia="仿宋_GB2312" w:cs="仿宋_GB2312"/>
            <w:i w:val="0"/>
            <w:iCs w:val="0"/>
            <w:caps w:val="0"/>
            <w:color w:val="040404"/>
            <w:spacing w:val="0"/>
            <w:sz w:val="32"/>
            <w:szCs w:val="32"/>
            <w:shd w:val="clear" w:fill="FFFFFF"/>
          </w:rPr>
          <w:delText>跨国</w:delText>
        </w:r>
      </w:del>
      <w:del w:id="728" w:author="Erin" w:date="2023-03-22T16:55:30Z">
        <w:r>
          <w:rPr>
            <w:rFonts w:hint="eastAsia" w:ascii="仿宋_GB2312" w:hAnsi="仿宋_GB2312" w:eastAsia="仿宋_GB2312" w:cs="仿宋_GB2312"/>
            <w:i w:val="0"/>
            <w:iCs w:val="0"/>
            <w:caps w:val="0"/>
            <w:color w:val="040404"/>
            <w:spacing w:val="0"/>
            <w:sz w:val="32"/>
            <w:szCs w:val="32"/>
            <w:shd w:val="clear" w:fill="FFFFFF"/>
          </w:rPr>
          <w:delText>总部企业发展的营商环境。</w:delText>
        </w:r>
      </w:del>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del w:id="729" w:author="Erin" w:date="2023-03-22T16:56:16Z"/>
          <w:rFonts w:hint="eastAsia" w:ascii="黑体" w:hAnsi="黑体" w:eastAsia="黑体" w:cs="黑体"/>
          <w:b w:val="0"/>
          <w:bCs w:val="0"/>
          <w:color w:val="000000"/>
          <w:sz w:val="32"/>
          <w:szCs w:val="32"/>
          <w:u w:val="none"/>
          <w:lang w:val="en-US" w:eastAsia="zh-CN"/>
        </w:rPr>
      </w:pPr>
      <w:del w:id="730" w:author="Erin" w:date="2023-03-22T16:56:16Z">
        <w:r>
          <w:rPr>
            <w:rFonts w:hint="eastAsia" w:ascii="黑体" w:hAnsi="黑体" w:eastAsia="黑体" w:cs="黑体"/>
            <w:b w:val="0"/>
            <w:bCs w:val="0"/>
            <w:color w:val="000000"/>
            <w:sz w:val="32"/>
            <w:szCs w:val="32"/>
            <w:u w:val="none"/>
            <w:lang w:val="en-US" w:eastAsia="zh-CN"/>
          </w:rPr>
          <w:delText>三、修订必要性</w:delText>
        </w:r>
      </w:del>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del w:id="731" w:author="Erin" w:date="2023-03-22T16:56:16Z"/>
          <w:rFonts w:hint="eastAsia" w:ascii="仿宋_GB2312" w:hAnsi="仿宋_GB2312" w:eastAsia="仿宋_GB2312" w:cs="仿宋_GB2312"/>
          <w:i w:val="0"/>
          <w:iCs w:val="0"/>
          <w:caps w:val="0"/>
          <w:color w:val="040404"/>
          <w:spacing w:val="0"/>
          <w:sz w:val="32"/>
          <w:szCs w:val="32"/>
          <w:shd w:val="clear" w:fill="FFFFFF"/>
          <w:lang w:val="en-US" w:eastAsia="zh-CN"/>
        </w:rPr>
      </w:pPr>
      <w:del w:id="732" w:author="Erin" w:date="2023-03-22T16:56:16Z">
        <w:r>
          <w:rPr>
            <w:rFonts w:hint="eastAsia" w:ascii="仿宋_GB2312" w:hAnsi="仿宋_GB2312" w:eastAsia="仿宋_GB2312" w:cs="仿宋_GB2312"/>
            <w:i w:val="0"/>
            <w:iCs w:val="0"/>
            <w:caps w:val="0"/>
            <w:color w:val="040404"/>
            <w:spacing w:val="0"/>
            <w:sz w:val="32"/>
            <w:szCs w:val="32"/>
            <w:shd w:val="clear" w:fill="FFFFFF"/>
            <w:lang w:val="en-US" w:eastAsia="zh-CN"/>
          </w:rPr>
          <w:delText>当前</w:delText>
        </w:r>
      </w:del>
      <w:del w:id="733" w:author="Erin" w:date="2023-03-22T16:56:16Z">
        <w:r>
          <w:rPr>
            <w:rFonts w:hint="default" w:ascii="仿宋_GB2312" w:hAnsi="仿宋_GB2312" w:eastAsia="仿宋_GB2312" w:cs="仿宋_GB2312"/>
            <w:i w:val="0"/>
            <w:iCs w:val="0"/>
            <w:caps w:val="0"/>
            <w:color w:val="040404"/>
            <w:spacing w:val="0"/>
            <w:sz w:val="32"/>
            <w:szCs w:val="32"/>
            <w:shd w:val="clear" w:fill="FFFFFF"/>
            <w:lang w:val="en-US" w:eastAsia="zh-CN"/>
          </w:rPr>
          <w:delText>,我国发展内外部环境发生深刻复杂变化,</w:delText>
        </w:r>
      </w:del>
      <w:del w:id="734" w:author="Erin" w:date="2023-03-22T16:56:16Z">
        <w:r>
          <w:rPr>
            <w:rFonts w:hint="eastAsia" w:ascii="仿宋_GB2312" w:hAnsi="仿宋_GB2312" w:eastAsia="仿宋_GB2312" w:cs="仿宋_GB2312"/>
            <w:i w:val="0"/>
            <w:iCs w:val="0"/>
            <w:caps w:val="0"/>
            <w:color w:val="040404"/>
            <w:spacing w:val="0"/>
            <w:sz w:val="32"/>
            <w:szCs w:val="32"/>
            <w:shd w:val="clear" w:fill="FFFFFF"/>
            <w:lang w:val="en-US" w:eastAsia="zh-CN"/>
          </w:rPr>
          <w:delText>外部环境动荡不安，引进和培育跨国公司总部企业面临着不小的挑战。</w:delText>
        </w:r>
      </w:del>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del w:id="736" w:author="Erin" w:date="2023-03-22T16:56:16Z"/>
          <w:rFonts w:hint="eastAsia" w:ascii="仿宋_GB2312" w:hAnsi="仿宋_GB2312" w:eastAsia="仿宋_GB2312" w:cs="仿宋_GB2312"/>
          <w:i w:val="0"/>
          <w:iCs w:val="0"/>
          <w:caps w:val="0"/>
          <w:color w:val="040404"/>
          <w:spacing w:val="0"/>
          <w:sz w:val="32"/>
          <w:szCs w:val="32"/>
          <w:shd w:val="clear" w:fill="FFFFFF"/>
          <w:lang w:val="en-US" w:eastAsia="zh-CN"/>
        </w:rPr>
        <w:pPrChange w:id="735" w:author="Erin" w:date="2023-03-22T16:08:30Z">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pPr>
        </w:pPrChange>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del w:id="737" w:author="Erin" w:date="2023-03-22T16:56:16Z"/>
          <w:rFonts w:hint="eastAsia" w:ascii="楷体_GB2312" w:hAnsi="楷体_GB2312" w:eastAsia="楷体_GB2312" w:cs="楷体_GB2312"/>
          <w:b w:val="0"/>
          <w:bCs/>
          <w:snapToGrid w:val="0"/>
          <w:color w:val="auto"/>
          <w:kern w:val="2"/>
          <w:sz w:val="32"/>
          <w:szCs w:val="32"/>
          <w:u w:val="none"/>
          <w:lang w:val="en-US" w:eastAsia="zh-CN" w:bidi="zh-CN"/>
        </w:rPr>
      </w:pPr>
      <w:del w:id="738" w:author="Erin" w:date="2023-03-22T16:56:16Z">
        <w:r>
          <w:rPr>
            <w:rFonts w:hint="eastAsia" w:ascii="楷体_GB2312" w:hAnsi="楷体_GB2312" w:eastAsia="楷体_GB2312" w:cs="楷体_GB2312"/>
            <w:b w:val="0"/>
            <w:bCs/>
            <w:snapToGrid w:val="0"/>
            <w:color w:val="auto"/>
            <w:kern w:val="2"/>
            <w:sz w:val="32"/>
            <w:szCs w:val="32"/>
            <w:u w:val="none"/>
            <w:lang w:val="en-US" w:eastAsia="zh-CN" w:bidi="zh-CN"/>
          </w:rPr>
          <w:delText>（一）跨国公司总部企业数量不足</w:delText>
        </w:r>
      </w:del>
    </w:p>
    <w:p>
      <w:pPr>
        <w:pStyle w:val="3"/>
        <w:keepNext/>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firstLine="672" w:firstLineChars="200"/>
        <w:jc w:val="both"/>
        <w:textAlignment w:val="baseline"/>
        <w:outlineLvl w:val="9"/>
        <w:rPr>
          <w:del w:id="739" w:author="Erin" w:date="2023-03-22T16:56:16Z"/>
          <w:rFonts w:hint="eastAsia" w:ascii="仿宋_GB2312" w:hAnsi="仿宋_GB2312" w:eastAsia="仿宋_GB2312" w:cs="仿宋_GB2312"/>
          <w:b w:val="0"/>
          <w:bCs w:val="0"/>
          <w:snapToGrid w:val="0"/>
          <w:color w:val="000000"/>
          <w:spacing w:val="8"/>
          <w:kern w:val="0"/>
          <w:sz w:val="32"/>
          <w:szCs w:val="32"/>
          <w:lang w:val="zh-CN" w:eastAsia="zh-CN" w:bidi="zh-CN"/>
        </w:rPr>
      </w:pPr>
      <w:del w:id="740" w:author="Erin" w:date="2023-03-22T16:56:16Z">
        <w:r>
          <w:rPr>
            <w:rFonts w:hint="eastAsia" w:ascii="仿宋_GB2312" w:hAnsi="仿宋_GB2312" w:eastAsia="仿宋_GB2312" w:cs="仿宋_GB2312"/>
            <w:b w:val="0"/>
            <w:bCs w:val="0"/>
            <w:snapToGrid w:val="0"/>
            <w:color w:val="000000"/>
            <w:spacing w:val="8"/>
            <w:kern w:val="0"/>
            <w:sz w:val="32"/>
            <w:szCs w:val="32"/>
            <w:lang w:val="en-US" w:eastAsia="zh-CN" w:bidi="zh-CN"/>
          </w:rPr>
          <w:delText>北京市自1999年起制定和修订</w:delText>
        </w:r>
      </w:del>
      <w:del w:id="741" w:author="Erin" w:date="2023-03-22T16:56:16Z">
        <w:r>
          <w:rPr>
            <w:rFonts w:hint="default" w:ascii="仿宋_GB2312" w:hAnsi="仿宋_GB2312" w:eastAsia="仿宋_GB2312" w:cs="仿宋_GB2312"/>
            <w:b w:val="0"/>
            <w:bCs w:val="0"/>
            <w:snapToGrid w:val="0"/>
            <w:color w:val="000000"/>
            <w:spacing w:val="8"/>
            <w:kern w:val="0"/>
            <w:sz w:val="32"/>
            <w:szCs w:val="32"/>
            <w:lang w:val="en-US" w:eastAsia="zh-CN" w:bidi="zh-CN"/>
          </w:rPr>
          <w:delText>鼓励跨国公司在京设立</w:delText>
        </w:r>
      </w:del>
      <w:del w:id="742" w:author="Erin" w:date="2023-03-22T16:56:16Z">
        <w:r>
          <w:rPr>
            <w:rFonts w:hint="eastAsia" w:ascii="仿宋_GB2312" w:hAnsi="仿宋_GB2312" w:eastAsia="仿宋_GB2312" w:cs="仿宋_GB2312"/>
            <w:b w:val="0"/>
            <w:bCs w:val="0"/>
            <w:snapToGrid w:val="0"/>
            <w:color w:val="000000"/>
            <w:spacing w:val="8"/>
            <w:kern w:val="0"/>
            <w:sz w:val="32"/>
            <w:szCs w:val="32"/>
            <w:lang w:val="en-US" w:eastAsia="zh-CN" w:bidi="zh-CN"/>
          </w:rPr>
          <w:delText>总部企业的政策，且鼓励各区结合实际出台相关总部企业办法；上海市</w:delText>
        </w:r>
      </w:del>
      <w:del w:id="743" w:author="Erin" w:date="2023-03-22T16:56:16Z">
        <w:r>
          <w:rPr>
            <w:rFonts w:hint="eastAsia" w:ascii="仿宋_GB2312" w:hAnsi="仿宋_GB2312" w:eastAsia="仿宋_GB2312" w:cs="仿宋_GB2312"/>
            <w:b w:val="0"/>
            <w:bCs w:val="0"/>
            <w:snapToGrid w:val="0"/>
            <w:color w:val="000000"/>
            <w:spacing w:val="8"/>
            <w:kern w:val="0"/>
            <w:sz w:val="32"/>
            <w:szCs w:val="32"/>
            <w:highlight w:val="none"/>
            <w:u w:val="none"/>
            <w:lang w:val="en-US" w:eastAsia="zh-CN" w:bidi="zh-CN"/>
          </w:rPr>
          <w:delText>2002</w:delText>
        </w:r>
      </w:del>
      <w:del w:id="744" w:author="Erin" w:date="2023-03-22T16:56:16Z">
        <w:r>
          <w:rPr>
            <w:rFonts w:hint="eastAsia" w:ascii="仿宋_GB2312" w:hAnsi="仿宋_GB2312" w:eastAsia="仿宋_GB2312" w:cs="仿宋_GB2312"/>
            <w:b w:val="0"/>
            <w:bCs w:val="0"/>
            <w:snapToGrid w:val="0"/>
            <w:color w:val="000000"/>
            <w:spacing w:val="8"/>
            <w:kern w:val="0"/>
            <w:sz w:val="32"/>
            <w:szCs w:val="32"/>
            <w:u w:val="none"/>
            <w:lang w:val="en-US" w:eastAsia="zh-CN" w:bidi="zh-CN"/>
          </w:rPr>
          <w:delText>年</w:delText>
        </w:r>
      </w:del>
      <w:del w:id="745" w:author="Erin" w:date="2023-03-22T16:56:16Z">
        <w:r>
          <w:rPr>
            <w:rFonts w:hint="eastAsia" w:ascii="仿宋_GB2312" w:hAnsi="仿宋_GB2312" w:eastAsia="仿宋_GB2312" w:cs="仿宋_GB2312"/>
            <w:b w:val="0"/>
            <w:bCs w:val="0"/>
            <w:snapToGrid w:val="0"/>
            <w:color w:val="000000"/>
            <w:spacing w:val="8"/>
            <w:kern w:val="0"/>
            <w:sz w:val="32"/>
            <w:szCs w:val="32"/>
            <w:lang w:val="en-US" w:eastAsia="zh-CN" w:bidi="zh-CN"/>
          </w:rPr>
          <w:delText>发布《</w:delText>
        </w:r>
      </w:del>
      <w:del w:id="746" w:author="Erin" w:date="2023-03-22T16:56:16Z">
        <w:r>
          <w:rPr>
            <w:rFonts w:hint="default" w:ascii="仿宋_GB2312" w:hAnsi="仿宋_GB2312" w:eastAsia="仿宋_GB2312" w:cs="仿宋_GB2312"/>
            <w:b w:val="0"/>
            <w:bCs w:val="0"/>
            <w:snapToGrid w:val="0"/>
            <w:color w:val="000000"/>
            <w:spacing w:val="8"/>
            <w:kern w:val="0"/>
            <w:sz w:val="32"/>
            <w:szCs w:val="32"/>
            <w:lang w:val="en-US" w:eastAsia="zh-CN" w:bidi="zh-CN"/>
          </w:rPr>
          <w:delText>上海市鼓励外国跨国公司设立地区总部的暂行规定》</w:delText>
        </w:r>
      </w:del>
      <w:del w:id="747" w:author="Erin" w:date="2023-03-22T16:56:16Z">
        <w:r>
          <w:rPr>
            <w:rFonts w:hint="eastAsia" w:ascii="仿宋_GB2312" w:hAnsi="仿宋_GB2312" w:eastAsia="仿宋_GB2312" w:cs="仿宋_GB2312"/>
            <w:b w:val="0"/>
            <w:bCs w:val="0"/>
            <w:snapToGrid w:val="0"/>
            <w:color w:val="000000"/>
            <w:spacing w:val="8"/>
            <w:kern w:val="0"/>
            <w:sz w:val="32"/>
            <w:szCs w:val="32"/>
            <w:lang w:val="en-US" w:eastAsia="zh-CN" w:bidi="zh-CN"/>
          </w:rPr>
          <w:delText>，经历了五次修订。截止2022年底，北京、上海已分别推动了217家和891家跨国公司在当地设立总部企业。我市在跨国公司总部办法实施两年以来，共认定4批跨国公司总部企业73家，年均认定增速高于北京，但跨国公司地区总部企业的数量上较北京、上海仍存在较大差距。我市亟需修订跨国公司总部企业的认定标准，</w:delText>
        </w:r>
      </w:del>
      <w:del w:id="748" w:author="Erin" w:date="2023-03-22T16:56:16Z">
        <w:r>
          <w:rPr>
            <w:rFonts w:hint="eastAsia" w:ascii="仿宋_GB2312" w:hAnsi="仿宋_GB2312" w:eastAsia="仿宋_GB2312" w:cs="仿宋_GB2312"/>
            <w:b w:val="0"/>
            <w:bCs w:val="0"/>
            <w:kern w:val="0"/>
            <w:sz w:val="32"/>
            <w:szCs w:val="32"/>
            <w:lang w:val="en-US" w:eastAsia="zh-CN" w:bidi="ar"/>
          </w:rPr>
          <w:delText>扩大覆盖范围，提升跨国公司认定数量，</w:delText>
        </w:r>
      </w:del>
      <w:del w:id="749" w:author="Erin" w:date="2023-03-22T16:56:16Z">
        <w:r>
          <w:rPr>
            <w:rFonts w:hint="eastAsia" w:ascii="仿宋_GB2312" w:hAnsi="仿宋_GB2312" w:eastAsia="仿宋_GB2312" w:cs="仿宋_GB2312"/>
            <w:b w:val="0"/>
            <w:bCs w:val="0"/>
            <w:kern w:val="0"/>
            <w:sz w:val="32"/>
            <w:szCs w:val="32"/>
            <w:lang w:val="zh-CN" w:eastAsia="zh-CN" w:bidi="ar"/>
          </w:rPr>
          <w:delText>确保完成我市2023年</w:delText>
        </w:r>
      </w:del>
      <w:del w:id="750" w:author="Erin" w:date="2023-03-22T16:56:16Z">
        <w:r>
          <w:rPr>
            <w:rFonts w:hint="eastAsia" w:ascii="仿宋_GB2312" w:hAnsi="仿宋_GB2312" w:eastAsia="仿宋_GB2312" w:cs="仿宋_GB2312"/>
            <w:b w:val="0"/>
            <w:bCs w:val="0"/>
            <w:kern w:val="0"/>
            <w:sz w:val="32"/>
            <w:szCs w:val="32"/>
            <w:lang w:val="en-US" w:eastAsia="zh-CN" w:bidi="ar"/>
          </w:rPr>
          <w:delText>50家跨国公司总</w:delText>
        </w:r>
      </w:del>
      <w:del w:id="751" w:author="Erin" w:date="2023-03-22T16:56:16Z">
        <w:r>
          <w:rPr>
            <w:rFonts w:hint="eastAsia" w:ascii="仿宋_GB2312" w:hAnsi="仿宋_GB2312" w:eastAsia="仿宋_GB2312" w:cs="仿宋_GB2312"/>
            <w:b w:val="0"/>
            <w:bCs w:val="0"/>
            <w:snapToGrid w:val="0"/>
            <w:color w:val="000000"/>
            <w:spacing w:val="8"/>
            <w:kern w:val="0"/>
            <w:sz w:val="32"/>
            <w:szCs w:val="32"/>
            <w:lang w:val="en-US" w:eastAsia="zh-CN" w:bidi="zh-CN"/>
          </w:rPr>
          <w:delText>部企业</w:delText>
        </w:r>
      </w:del>
      <w:del w:id="752" w:author="Erin" w:date="2023-03-22T16:56:16Z">
        <w:r>
          <w:rPr>
            <w:rFonts w:hint="eastAsia" w:ascii="仿宋_GB2312" w:hAnsi="仿宋_GB2312" w:eastAsia="仿宋_GB2312" w:cs="仿宋_GB2312"/>
            <w:b w:val="0"/>
            <w:bCs w:val="0"/>
            <w:snapToGrid w:val="0"/>
            <w:color w:val="000000"/>
            <w:spacing w:val="8"/>
            <w:kern w:val="0"/>
            <w:sz w:val="32"/>
            <w:szCs w:val="32"/>
            <w:lang w:val="zh-CN" w:eastAsia="zh-CN" w:bidi="zh-CN"/>
          </w:rPr>
          <w:delText>以及“十四五”规划</w:delText>
        </w:r>
      </w:del>
      <w:del w:id="753" w:author="Erin" w:date="2023-03-22T16:56:16Z">
        <w:r>
          <w:rPr>
            <w:rFonts w:hint="eastAsia" w:ascii="仿宋_GB2312" w:hAnsi="仿宋_GB2312" w:eastAsia="仿宋_GB2312" w:cs="仿宋_GB2312"/>
            <w:b w:val="0"/>
            <w:bCs w:val="0"/>
            <w:snapToGrid w:val="0"/>
            <w:color w:val="000000"/>
            <w:spacing w:val="8"/>
            <w:kern w:val="0"/>
            <w:sz w:val="32"/>
            <w:szCs w:val="32"/>
            <w:lang w:val="en-US" w:eastAsia="zh-CN" w:bidi="zh-CN"/>
          </w:rPr>
          <w:delText>200家跨国公司总部企业</w:delText>
        </w:r>
      </w:del>
      <w:del w:id="754" w:author="Erin" w:date="2023-03-22T16:56:16Z">
        <w:r>
          <w:rPr>
            <w:rFonts w:hint="eastAsia" w:ascii="仿宋_GB2312" w:hAnsi="仿宋_GB2312" w:eastAsia="仿宋_GB2312" w:cs="仿宋_GB2312"/>
            <w:b w:val="0"/>
            <w:bCs w:val="0"/>
            <w:snapToGrid w:val="0"/>
            <w:color w:val="000000"/>
            <w:spacing w:val="8"/>
            <w:kern w:val="0"/>
            <w:sz w:val="32"/>
            <w:szCs w:val="32"/>
            <w:lang w:val="zh-CN" w:eastAsia="zh-CN" w:bidi="zh-CN"/>
          </w:rPr>
          <w:delText>任务目标完成。</w:delText>
        </w:r>
      </w:del>
    </w:p>
    <w:p>
      <w:pPr>
        <w:keepNext/>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both"/>
        <w:textAlignment w:val="auto"/>
        <w:rPr>
          <w:del w:id="755" w:author="Erin" w:date="2023-03-22T16:56:16Z"/>
          <w:rFonts w:hint="default" w:ascii="楷体_GB2312" w:hAnsi="楷体_GB2312" w:eastAsia="楷体_GB2312" w:cs="楷体_GB2312"/>
          <w:b w:val="0"/>
          <w:bCs/>
          <w:color w:val="auto"/>
          <w:kern w:val="2"/>
          <w:sz w:val="32"/>
          <w:szCs w:val="32"/>
          <w:highlight w:val="yellow"/>
          <w:u w:val="none"/>
          <w:lang w:val="en-US" w:eastAsia="zh-CN" w:bidi="zh-CN"/>
        </w:rPr>
      </w:pPr>
      <w:del w:id="756" w:author="Erin" w:date="2023-03-22T16:56:16Z">
        <w:r>
          <w:rPr>
            <w:rFonts w:hint="eastAsia" w:ascii="楷体_GB2312" w:hAnsi="楷体_GB2312" w:eastAsia="楷体_GB2312" w:cs="楷体_GB2312"/>
            <w:b w:val="0"/>
            <w:bCs/>
            <w:color w:val="auto"/>
            <w:kern w:val="2"/>
            <w:sz w:val="32"/>
            <w:szCs w:val="32"/>
            <w:u w:val="none"/>
            <w:lang w:val="en-US" w:eastAsia="zh-CN" w:bidi="zh-CN"/>
          </w:rPr>
          <w:delText>（二）</w:delText>
        </w:r>
      </w:del>
      <w:del w:id="757" w:author="Erin" w:date="2023-03-22T16:56:16Z">
        <w:r>
          <w:rPr>
            <w:rFonts w:hint="eastAsia" w:ascii="楷体_GB2312" w:hAnsi="楷体_GB2312" w:eastAsia="楷体_GB2312" w:cs="楷体_GB2312"/>
            <w:b w:val="0"/>
            <w:bCs/>
            <w:snapToGrid w:val="0"/>
            <w:color w:val="auto"/>
            <w:kern w:val="2"/>
            <w:sz w:val="32"/>
            <w:szCs w:val="32"/>
            <w:u w:val="none"/>
            <w:lang w:val="en-US" w:eastAsia="zh-CN" w:bidi="zh-CN"/>
          </w:rPr>
          <w:delText>跨国公司总部</w:delText>
        </w:r>
      </w:del>
      <w:del w:id="758" w:author="Erin" w:date="2023-03-22T16:56:16Z">
        <w:r>
          <w:rPr>
            <w:rFonts w:hint="default" w:ascii="楷体_GB2312" w:hAnsi="楷体_GB2312" w:eastAsia="楷体_GB2312" w:cs="楷体_GB2312"/>
            <w:b w:val="0"/>
            <w:bCs/>
            <w:snapToGrid w:val="0"/>
            <w:color w:val="auto"/>
            <w:kern w:val="2"/>
            <w:sz w:val="32"/>
            <w:szCs w:val="32"/>
            <w:u w:val="none"/>
            <w:lang w:val="en-US" w:eastAsia="zh-CN" w:bidi="zh-CN"/>
          </w:rPr>
          <w:delText>企业</w:delText>
        </w:r>
      </w:del>
      <w:del w:id="759" w:author="Erin" w:date="2023-03-22T16:56:16Z">
        <w:r>
          <w:rPr>
            <w:rFonts w:hint="default" w:ascii="楷体_GB2312" w:hAnsi="楷体_GB2312" w:eastAsia="楷体_GB2312" w:cs="楷体_GB2312"/>
            <w:b w:val="0"/>
            <w:bCs/>
            <w:color w:val="auto"/>
            <w:kern w:val="2"/>
            <w:sz w:val="32"/>
            <w:szCs w:val="32"/>
            <w:u w:val="none"/>
            <w:lang w:val="en-US" w:eastAsia="zh-CN" w:bidi="zh-CN"/>
          </w:rPr>
          <w:delText>质量</w:delText>
        </w:r>
      </w:del>
      <w:del w:id="760" w:author="Erin" w:date="2023-03-22T16:56:16Z">
        <w:r>
          <w:rPr>
            <w:rFonts w:hint="eastAsia" w:ascii="楷体_GB2312" w:hAnsi="楷体_GB2312" w:eastAsia="楷体_GB2312" w:cs="楷体_GB2312"/>
            <w:b w:val="0"/>
            <w:bCs/>
            <w:color w:val="auto"/>
            <w:kern w:val="2"/>
            <w:sz w:val="32"/>
            <w:szCs w:val="32"/>
            <w:u w:val="none"/>
            <w:lang w:val="en-US" w:eastAsia="zh-CN" w:bidi="zh-CN"/>
          </w:rPr>
          <w:delText>不高</w:delText>
        </w:r>
      </w:del>
    </w:p>
    <w:p>
      <w:pPr>
        <w:keepNext/>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72" w:firstLineChars="200"/>
        <w:jc w:val="both"/>
        <w:textAlignment w:val="baseline"/>
        <w:rPr>
          <w:del w:id="761" w:author="Erin" w:date="2023-03-22T16:56:16Z"/>
          <w:rFonts w:hint="eastAsia"/>
          <w:lang w:val="en-US" w:eastAsia="zh-CN"/>
        </w:rPr>
      </w:pPr>
      <w:del w:id="762" w:author="Erin" w:date="2023-03-22T16:56:16Z">
        <w:r>
          <w:rPr>
            <w:rFonts w:hint="eastAsia" w:ascii="仿宋_GB2312" w:hAnsi="仿宋_GB2312" w:eastAsia="仿宋_GB2312" w:cs="仿宋_GB2312"/>
            <w:b w:val="0"/>
            <w:bCs w:val="0"/>
            <w:snapToGrid w:val="0"/>
            <w:color w:val="000000"/>
            <w:spacing w:val="8"/>
            <w:kern w:val="0"/>
            <w:sz w:val="32"/>
            <w:szCs w:val="32"/>
            <w:lang w:val="en-US" w:eastAsia="zh-CN" w:bidi="zh-CN"/>
          </w:rPr>
          <w:delText>目前，我市拥有外商投资企业总量超5万家，但从质量上看，我市对优质的、大型的外商投资企业的吸引力不足，与上海、北京存在较大差距。</w:delText>
        </w:r>
      </w:del>
      <w:del w:id="763" w:author="Erin" w:date="2023-03-22T16:56:16Z">
        <w:r>
          <w:rPr>
            <w:rFonts w:hint="eastAsia" w:ascii="仿宋_GB2312" w:hAnsi="仿宋_GB2312" w:eastAsia="仿宋_GB2312" w:cs="仿宋_GB2312"/>
            <w:b w:val="0"/>
            <w:bCs w:val="0"/>
            <w:snapToGrid w:val="0"/>
            <w:color w:val="000000"/>
            <w:spacing w:val="8"/>
            <w:kern w:val="0"/>
            <w:sz w:val="32"/>
            <w:szCs w:val="32"/>
            <w:u w:val="none"/>
            <w:lang w:val="en-US" w:eastAsia="zh-CN" w:bidi="zh-CN"/>
          </w:rPr>
          <w:delText>在行业领域方面，我市已认定的跨国公司地区总部和</w:delText>
        </w:r>
      </w:del>
      <w:del w:id="764" w:author="Erin" w:date="2023-03-22T16:56:16Z">
        <w:r>
          <w:rPr>
            <w:rFonts w:hint="eastAsia" w:ascii="仿宋_GB2312" w:hAnsi="仿宋_GB2312" w:eastAsia="仿宋_GB2312" w:cs="仿宋_GB2312"/>
            <w:kern w:val="2"/>
            <w:sz w:val="32"/>
            <w:szCs w:val="32"/>
            <w:u w:val="none"/>
            <w:lang w:val="en-US" w:eastAsia="zh-CN" w:bidi="ar-SA"/>
          </w:rPr>
          <w:delText>具有总部功能的机构</w:delText>
        </w:r>
      </w:del>
      <w:del w:id="765" w:author="Erin" w:date="2023-03-22T16:56:16Z">
        <w:r>
          <w:rPr>
            <w:rFonts w:hint="eastAsia" w:ascii="仿宋_GB2312" w:hAnsi="仿宋_GB2312" w:eastAsia="仿宋_GB2312" w:cs="仿宋_GB2312"/>
            <w:b w:val="0"/>
            <w:bCs w:val="0"/>
            <w:snapToGrid w:val="0"/>
            <w:color w:val="000000"/>
            <w:spacing w:val="8"/>
            <w:kern w:val="0"/>
            <w:sz w:val="32"/>
            <w:szCs w:val="32"/>
            <w:u w:val="none"/>
            <w:lang w:val="en-US" w:eastAsia="zh-CN" w:bidi="zh-CN"/>
          </w:rPr>
          <w:delText>中，香港地区企业是我市跨国公司总部企业的最大来源地</w:delText>
        </w:r>
      </w:del>
      <w:del w:id="766" w:author="Erin" w:date="2023-03-22T16:56:16Z">
        <w:r>
          <w:rPr>
            <w:rFonts w:hint="eastAsia" w:ascii="仿宋_GB2312" w:hAnsi="仿宋_GB2312" w:eastAsia="仿宋_GB2312" w:cs="仿宋_GB2312"/>
            <w:kern w:val="2"/>
            <w:sz w:val="32"/>
            <w:szCs w:val="32"/>
            <w:u w:val="none"/>
            <w:lang w:val="en-US" w:eastAsia="zh-CN" w:bidi="ar-SA"/>
          </w:rPr>
          <w:delText>，有42家，占比63%，其次为开曼群岛8家，占比11%，跨国公司投资来源地不够广泛</w:delText>
        </w:r>
      </w:del>
      <w:del w:id="767" w:author="Erin" w:date="2023-03-22T16:56:16Z">
        <w:r>
          <w:rPr>
            <w:rFonts w:hint="eastAsia" w:ascii="仿宋_GB2312" w:hAnsi="仿宋_GB2312" w:eastAsia="仿宋_GB2312" w:cs="仿宋_GB2312"/>
            <w:b w:val="0"/>
            <w:bCs w:val="0"/>
            <w:snapToGrid w:val="0"/>
            <w:color w:val="000000"/>
            <w:spacing w:val="8"/>
            <w:kern w:val="0"/>
            <w:sz w:val="32"/>
            <w:szCs w:val="32"/>
            <w:u w:val="none"/>
            <w:lang w:val="en-US" w:eastAsia="zh-CN" w:bidi="zh-CN"/>
          </w:rPr>
          <w:delText>；在行业方面，我市跨国公司总部企业已覆盖商务服务业、批发和零售业、制造业、医疗卫生、环保新能源等多个行业，</w:delText>
        </w:r>
      </w:del>
      <w:del w:id="768" w:author="Erin" w:date="2023-03-22T16:56:16Z">
        <w:r>
          <w:rPr>
            <w:rFonts w:hint="eastAsia" w:ascii="仿宋_GB2312" w:hAnsi="仿宋_GB2312" w:eastAsia="仿宋_GB2312" w:cs="仿宋_GB2312"/>
            <w:b w:val="0"/>
            <w:bCs w:val="0"/>
            <w:snapToGrid w:val="0"/>
            <w:color w:val="000000"/>
            <w:spacing w:val="8"/>
            <w:kern w:val="0"/>
            <w:sz w:val="32"/>
            <w:szCs w:val="32"/>
            <w:highlight w:val="none"/>
            <w:u w:val="none"/>
            <w:lang w:val="en-US" w:eastAsia="zh-CN" w:bidi="zh-CN"/>
          </w:rPr>
          <w:delText>世界500强企业3家，占比仅4.1%，且企业知名度和影响力不及北京、上海</w:delText>
        </w:r>
      </w:del>
      <w:del w:id="769" w:author="Erin" w:date="2023-03-22T16:56:16Z">
        <w:r>
          <w:rPr>
            <w:rFonts w:hint="eastAsia" w:ascii="仿宋_GB2312" w:hAnsi="仿宋_GB2312" w:eastAsia="仿宋_GB2312" w:cs="仿宋_GB2312"/>
            <w:b w:val="0"/>
            <w:bCs w:val="0"/>
            <w:snapToGrid w:val="0"/>
            <w:color w:val="000000"/>
            <w:spacing w:val="8"/>
            <w:kern w:val="0"/>
            <w:sz w:val="32"/>
            <w:szCs w:val="32"/>
            <w:u w:val="none"/>
            <w:lang w:val="en-US" w:eastAsia="zh-CN" w:bidi="zh-CN"/>
          </w:rPr>
          <w:delText>。</w:delText>
        </w:r>
      </w:del>
      <w:del w:id="770" w:author="Erin" w:date="2023-03-22T16:56:16Z">
        <w:r>
          <w:rPr>
            <w:rFonts w:hint="eastAsia" w:ascii="仿宋_GB2312" w:hAnsi="仿宋_GB2312" w:eastAsia="仿宋_GB2312" w:cs="仿宋_GB2312"/>
            <w:b w:val="0"/>
            <w:bCs w:val="0"/>
            <w:snapToGrid w:val="0"/>
            <w:color w:val="000000"/>
            <w:spacing w:val="8"/>
            <w:kern w:val="0"/>
            <w:sz w:val="32"/>
            <w:szCs w:val="32"/>
            <w:lang w:val="en-US" w:eastAsia="zh-CN" w:bidi="zh-CN"/>
          </w:rPr>
          <w:delText>我市还没有形成具有较强的国际影响力、竞争力的总部经济高地，需要制定出更好的政策，增强对世界500强、行业龙头企业的吸引力，提高深圳的国际化知名度和影响力。</w:delText>
        </w:r>
      </w:del>
    </w:p>
    <w:p>
      <w:pPr>
        <w:pStyle w:val="2"/>
        <w:keepNext/>
        <w:keepLines w:val="0"/>
        <w:pageBreakBefore w:val="0"/>
        <w:wordWrap/>
        <w:overflowPunct/>
        <w:topLinePunct w:val="0"/>
        <w:bidi w:val="0"/>
        <w:spacing w:line="560" w:lineRule="exact"/>
        <w:ind w:firstLine="640" w:firstLineChars="200"/>
        <w:jc w:val="both"/>
        <w:rPr>
          <w:del w:id="771" w:author="Erin" w:date="2023-03-22T16:56:16Z"/>
          <w:rFonts w:hint="eastAsia" w:ascii="楷体_GB2312" w:hAnsi="楷体_GB2312" w:eastAsia="楷体_GB2312" w:cs="楷体_GB2312"/>
          <w:b w:val="0"/>
          <w:bCs/>
          <w:snapToGrid w:val="0"/>
          <w:color w:val="auto"/>
          <w:kern w:val="2"/>
          <w:sz w:val="32"/>
          <w:szCs w:val="32"/>
          <w:u w:val="none"/>
          <w:lang w:val="en-US" w:eastAsia="zh-CN" w:bidi="zh-CN"/>
        </w:rPr>
      </w:pPr>
      <w:del w:id="772" w:author="Erin" w:date="2023-03-22T16:56:16Z">
        <w:r>
          <w:rPr>
            <w:rFonts w:hint="eastAsia" w:ascii="楷体_GB2312" w:hAnsi="楷体_GB2312" w:eastAsia="楷体_GB2312" w:cs="楷体_GB2312"/>
            <w:b w:val="0"/>
            <w:bCs/>
            <w:snapToGrid w:val="0"/>
            <w:color w:val="auto"/>
            <w:kern w:val="2"/>
            <w:sz w:val="32"/>
            <w:szCs w:val="32"/>
            <w:u w:val="none"/>
            <w:lang w:val="en-US" w:eastAsia="zh-CN" w:bidi="zh-CN"/>
          </w:rPr>
          <w:delText>（三）</w:delText>
        </w:r>
      </w:del>
      <w:del w:id="773" w:author="Erin" w:date="2023-03-22T16:56:16Z">
        <w:r>
          <w:rPr>
            <w:rFonts w:hint="default" w:ascii="楷体_GB2312" w:hAnsi="楷体_GB2312" w:eastAsia="楷体_GB2312" w:cs="楷体_GB2312"/>
            <w:b w:val="0"/>
            <w:bCs/>
            <w:snapToGrid w:val="0"/>
            <w:color w:val="auto"/>
            <w:kern w:val="2"/>
            <w:sz w:val="32"/>
            <w:szCs w:val="32"/>
            <w:u w:val="none"/>
            <w:lang w:val="en-US" w:eastAsia="zh-CN" w:bidi="zh-CN"/>
          </w:rPr>
          <w:delText>总部经济</w:delText>
        </w:r>
      </w:del>
      <w:del w:id="774" w:author="Erin" w:date="2023-03-22T16:56:16Z">
        <w:r>
          <w:rPr>
            <w:rFonts w:hint="eastAsia" w:ascii="楷体_GB2312" w:hAnsi="楷体_GB2312" w:eastAsia="楷体_GB2312" w:cs="楷体_GB2312"/>
            <w:b w:val="0"/>
            <w:bCs/>
            <w:snapToGrid w:val="0"/>
            <w:color w:val="auto"/>
            <w:kern w:val="2"/>
            <w:sz w:val="32"/>
            <w:szCs w:val="32"/>
            <w:u w:val="none"/>
            <w:lang w:val="en-US" w:eastAsia="zh-CN" w:bidi="zh-CN"/>
          </w:rPr>
          <w:delText>吸引力有待进一步提升</w:delText>
        </w:r>
      </w:del>
    </w:p>
    <w:p>
      <w:pPr>
        <w:pStyle w:val="3"/>
        <w:keepNext/>
        <w:keepLines w:val="0"/>
        <w:pageBreakBefore w:val="0"/>
        <w:wordWrap/>
        <w:overflowPunct/>
        <w:topLinePunct w:val="0"/>
        <w:bidi w:val="0"/>
        <w:spacing w:before="0" w:after="0" w:line="560" w:lineRule="exact"/>
        <w:ind w:firstLine="672" w:firstLineChars="200"/>
        <w:jc w:val="both"/>
        <w:rPr>
          <w:del w:id="775" w:author="Erin" w:date="2023-03-22T16:56:16Z"/>
          <w:rFonts w:hint="eastAsia" w:ascii="黑体" w:hAnsi="黑体" w:eastAsia="黑体" w:cs="黑体"/>
          <w:sz w:val="32"/>
          <w:szCs w:val="32"/>
          <w:highlight w:val="none"/>
          <w:lang w:eastAsia="zh-CN"/>
        </w:rPr>
      </w:pPr>
      <w:del w:id="776" w:author="Erin" w:date="2023-03-22T16:56:16Z">
        <w:r>
          <w:rPr>
            <w:rFonts w:hint="eastAsia" w:ascii="仿宋_GB2312" w:hAnsi="仿宋_GB2312" w:eastAsia="仿宋_GB2312" w:cs="仿宋_GB2312"/>
            <w:b w:val="0"/>
            <w:bCs w:val="0"/>
            <w:snapToGrid w:val="0"/>
            <w:color w:val="000000"/>
            <w:spacing w:val="8"/>
            <w:kern w:val="0"/>
            <w:sz w:val="32"/>
            <w:szCs w:val="32"/>
            <w:lang w:val="en-US" w:eastAsia="zh-CN" w:bidi="zh-CN"/>
          </w:rPr>
          <w:delText>在企业走访调研过程中，一些外商投资企业反映原总部办法政策激励性不高，认为资金奖</w:delText>
        </w:r>
      </w:del>
      <w:del w:id="777" w:author="Erin" w:date="2023-03-22T16:56:16Z">
        <w:r>
          <w:rPr>
            <w:rFonts w:hint="eastAsia" w:ascii="仿宋_GB2312" w:hAnsi="仿宋_GB2312" w:eastAsia="仿宋_GB2312" w:cs="仿宋_GB2312"/>
            <w:b w:val="0"/>
            <w:bCs w:val="0"/>
            <w:snapToGrid w:val="0"/>
            <w:color w:val="000000"/>
            <w:spacing w:val="8"/>
            <w:kern w:val="0"/>
            <w:sz w:val="32"/>
            <w:szCs w:val="32"/>
            <w:u w:val="none"/>
            <w:lang w:val="en-US" w:eastAsia="zh-CN" w:bidi="zh-CN"/>
          </w:rPr>
          <w:delText>励门槛较高、奖励较少、类型不足，导致企业参与积极性不高；在投资和跨境资金使用、通关便利、人才引进等相关配套便利化政策方面，已认定的跨国公司总部企业反映未能感受到其实际“利好”作用。我市需要进一步修订跨国公司总部企业办法，综合完善奖励条件门槛、资金奖励方式、各项便利化政策支持等方面，积极</w:delText>
        </w:r>
      </w:del>
      <w:del w:id="778" w:author="Erin" w:date="2023-03-22T16:56:16Z">
        <w:r>
          <w:rPr>
            <w:rFonts w:hint="default" w:ascii="仿宋_GB2312" w:hAnsi="仿宋_GB2312" w:eastAsia="仿宋_GB2312" w:cs="仿宋_GB2312"/>
            <w:b w:val="0"/>
            <w:bCs w:val="0"/>
            <w:snapToGrid w:val="0"/>
            <w:color w:val="000000"/>
            <w:spacing w:val="8"/>
            <w:kern w:val="0"/>
            <w:sz w:val="32"/>
            <w:szCs w:val="32"/>
            <w:u w:val="none"/>
            <w:lang w:val="en-US" w:eastAsia="zh-CN" w:bidi="zh-CN"/>
          </w:rPr>
          <w:delText>回应企业关切</w:delText>
        </w:r>
      </w:del>
      <w:del w:id="779" w:author="Erin" w:date="2023-03-22T16:56:16Z">
        <w:r>
          <w:rPr>
            <w:rFonts w:hint="eastAsia" w:ascii="仿宋_GB2312" w:hAnsi="仿宋_GB2312" w:eastAsia="仿宋_GB2312" w:cs="仿宋_GB2312"/>
            <w:b w:val="0"/>
            <w:bCs w:val="0"/>
            <w:snapToGrid w:val="0"/>
            <w:color w:val="000000"/>
            <w:spacing w:val="8"/>
            <w:kern w:val="0"/>
            <w:sz w:val="32"/>
            <w:szCs w:val="32"/>
            <w:u w:val="none"/>
            <w:lang w:val="en-US" w:eastAsia="zh-CN" w:bidi="zh-CN"/>
          </w:rPr>
          <w:delText>，</w:delText>
        </w:r>
      </w:del>
      <w:del w:id="780" w:author="Erin" w:date="2023-03-22T16:56:16Z">
        <w:r>
          <w:rPr>
            <w:rFonts w:hint="default" w:ascii="仿宋_GB2312" w:hAnsi="仿宋_GB2312" w:eastAsia="仿宋_GB2312" w:cs="仿宋_GB2312"/>
            <w:b w:val="0"/>
            <w:bCs w:val="0"/>
            <w:snapToGrid w:val="0"/>
            <w:color w:val="000000"/>
            <w:spacing w:val="8"/>
            <w:kern w:val="0"/>
            <w:sz w:val="32"/>
            <w:szCs w:val="32"/>
            <w:u w:val="none"/>
            <w:lang w:val="en-US" w:eastAsia="zh-CN" w:bidi="zh-CN"/>
          </w:rPr>
          <w:delText>不断提升服务企业的</w:delText>
        </w:r>
      </w:del>
      <w:del w:id="781" w:author="Erin" w:date="2023-03-22T16:56:16Z">
        <w:r>
          <w:rPr>
            <w:rFonts w:hint="default" w:ascii="仿宋_GB2312" w:hAnsi="仿宋_GB2312" w:eastAsia="仿宋_GB2312" w:cs="仿宋_GB2312"/>
            <w:b w:val="0"/>
            <w:bCs w:val="0"/>
            <w:snapToGrid w:val="0"/>
            <w:color w:val="000000"/>
            <w:spacing w:val="8"/>
            <w:kern w:val="0"/>
            <w:sz w:val="32"/>
            <w:szCs w:val="32"/>
            <w:lang w:val="en-US" w:eastAsia="zh-CN" w:bidi="zh-CN"/>
          </w:rPr>
          <w:delText>工作质效</w:delText>
        </w:r>
      </w:del>
      <w:del w:id="782" w:author="Erin" w:date="2023-03-22T16:56:16Z">
        <w:r>
          <w:rPr>
            <w:rFonts w:hint="eastAsia" w:ascii="仿宋_GB2312" w:hAnsi="仿宋_GB2312" w:eastAsia="仿宋_GB2312" w:cs="仿宋_GB2312"/>
            <w:b w:val="0"/>
            <w:bCs w:val="0"/>
            <w:snapToGrid w:val="0"/>
            <w:color w:val="000000"/>
            <w:spacing w:val="8"/>
            <w:kern w:val="0"/>
            <w:sz w:val="32"/>
            <w:szCs w:val="32"/>
            <w:lang w:val="en-US" w:eastAsia="zh-CN" w:bidi="zh-CN"/>
          </w:rPr>
          <w:delText>，让跨国公司总部企业有更强获得感。</w:delText>
        </w:r>
      </w:del>
    </w:p>
    <w:p>
      <w:pPr>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del w:id="783" w:author="Erin" w:date="2023-03-22T17:13:44Z"/>
          <w:rFonts w:hint="eastAsia" w:ascii="黑体" w:hAnsi="黑体" w:eastAsia="黑体" w:cs="黑体"/>
          <w:sz w:val="32"/>
          <w:szCs w:val="32"/>
          <w:highlight w:val="none"/>
        </w:rPr>
      </w:pPr>
      <w:del w:id="784" w:author="Erin" w:date="2023-03-22T17:13:44Z">
        <w:r>
          <w:rPr>
            <w:rFonts w:hint="eastAsia" w:ascii="黑体" w:hAnsi="黑体" w:eastAsia="黑体" w:cs="黑体"/>
            <w:sz w:val="32"/>
            <w:szCs w:val="32"/>
            <w:highlight w:val="none"/>
            <w:lang w:eastAsia="zh-CN"/>
          </w:rPr>
          <w:delText>四、</w:delText>
        </w:r>
      </w:del>
      <w:del w:id="785" w:author="Erin" w:date="2023-03-22T17:13:44Z">
        <w:r>
          <w:rPr>
            <w:rFonts w:hint="eastAsia" w:ascii="黑体" w:hAnsi="黑体" w:eastAsia="黑体" w:cs="黑体"/>
            <w:sz w:val="32"/>
            <w:szCs w:val="32"/>
            <w:highlight w:val="none"/>
          </w:rPr>
          <w:delText>奖励资金测算</w:delText>
        </w:r>
      </w:del>
    </w:p>
    <w:p>
      <w:pPr>
        <w:pStyle w:val="10"/>
        <w:keepNext/>
        <w:keepLines w:val="0"/>
        <w:pageBreakBefore w:val="0"/>
        <w:widowControl/>
        <w:numPr>
          <w:ilvl w:val="0"/>
          <w:numId w:val="0"/>
        </w:numPr>
        <w:kinsoku/>
        <w:wordWrap/>
        <w:overflowPunct/>
        <w:topLinePunct w:val="0"/>
        <w:autoSpaceDE/>
        <w:autoSpaceDN/>
        <w:bidi w:val="0"/>
        <w:adjustRightInd/>
        <w:snapToGrid/>
        <w:spacing w:line="560" w:lineRule="exact"/>
        <w:ind w:firstLineChars="0"/>
        <w:jc w:val="both"/>
        <w:textAlignment w:val="baseline"/>
        <w:rPr>
          <w:rFonts w:hint="eastAsia" w:ascii="黑体" w:hAnsi="黑体" w:eastAsia="黑体" w:cs="黑体"/>
          <w:b w:val="0"/>
          <w:bCs w:val="0"/>
          <w:kern w:val="0"/>
          <w:sz w:val="32"/>
          <w:szCs w:val="32"/>
          <w:lang w:val="en-US" w:eastAsia="zh-CN" w:bidi="ar-SA"/>
        </w:rPr>
        <w:pPrChange w:id="786" w:author="Erin" w:date="2023-03-22T15:51:57Z">
          <w:pPr>
            <w:pStyle w:val="10"/>
            <w:keepNext/>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pPr>
        </w:pPrChange>
      </w:pPr>
    </w:p>
    <w:p>
      <w:pPr>
        <w:pStyle w:val="10"/>
        <w:keepNext/>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rPr>
          <w:rFonts w:hint="eastAsia" w:ascii="黑体" w:hAnsi="黑体" w:eastAsia="黑体" w:cs="黑体"/>
          <w:b w:val="0"/>
          <w:bCs w:val="0"/>
          <w:kern w:val="0"/>
          <w:sz w:val="32"/>
          <w:szCs w:val="32"/>
          <w:lang w:val="en-US" w:eastAsia="zh-CN" w:bidi="ar-SA"/>
        </w:rPr>
      </w:pPr>
    </w:p>
    <w:p>
      <w:pPr>
        <w:pStyle w:val="10"/>
        <w:keepNext/>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rPr>
          <w:rFonts w:hint="eastAsia" w:ascii="黑体" w:hAnsi="黑体" w:eastAsia="黑体" w:cs="黑体"/>
          <w:b w:val="0"/>
          <w:bCs w:val="0"/>
          <w:kern w:val="0"/>
          <w:sz w:val="32"/>
          <w:szCs w:val="32"/>
          <w:lang w:val="en-US" w:eastAsia="zh-CN" w:bidi="ar-SA"/>
        </w:rPr>
      </w:pPr>
    </w:p>
    <w:p>
      <w:pPr>
        <w:keepNext/>
        <w:keepLines w:val="0"/>
        <w:pageBreakBefore w:val="0"/>
        <w:widowControl w:val="0"/>
        <w:kinsoku/>
        <w:wordWrap/>
        <w:overflowPunct/>
        <w:topLinePunct w:val="0"/>
        <w:autoSpaceDE/>
        <w:autoSpaceDN/>
        <w:bidi w:val="0"/>
        <w:adjustRightInd/>
        <w:snapToGrid/>
        <w:spacing w:line="560" w:lineRule="exact"/>
        <w:ind w:left="1982" w:leftChars="304" w:hanging="1344" w:hangingChars="400"/>
        <w:jc w:val="both"/>
        <w:textAlignment w:val="auto"/>
        <w:rPr>
          <w:del w:id="787" w:author="王姝颖" w:date="2023-03-27T15:10:49Z"/>
          <w:rFonts w:hint="default" w:ascii="仿宋_GB2312" w:hAnsi="仿宋_GB2312" w:eastAsia="仿宋_GB2312" w:cs="仿宋_GB2312"/>
          <w:snapToGrid w:val="0"/>
          <w:color w:val="000000"/>
          <w:spacing w:val="8"/>
          <w:kern w:val="0"/>
          <w:sz w:val="32"/>
          <w:szCs w:val="32"/>
          <w:lang w:val="en-US" w:eastAsia="zh-CN" w:bidi="zh-CN"/>
        </w:rPr>
      </w:pPr>
      <w:del w:id="788" w:author="王姝颖" w:date="2023-03-27T15:10:49Z">
        <w:r>
          <w:rPr>
            <w:rFonts w:hint="eastAsia" w:ascii="仿宋_GB2312" w:hAnsi="仿宋_GB2312" w:eastAsia="仿宋_GB2312" w:cs="仿宋_GB2312"/>
            <w:snapToGrid w:val="0"/>
            <w:color w:val="000000"/>
            <w:spacing w:val="8"/>
            <w:kern w:val="0"/>
            <w:sz w:val="32"/>
            <w:szCs w:val="32"/>
            <w:lang w:val="en-US" w:eastAsia="zh-CN" w:bidi="zh-CN"/>
          </w:rPr>
          <w:delText>附件：1.深圳《总部办法》与《总部办法（修订版）》政策对比表</w:delText>
        </w:r>
      </w:del>
    </w:p>
    <w:p>
      <w:pPr>
        <w:keepNext/>
        <w:keepLines w:val="0"/>
        <w:pageBreakBefore w:val="0"/>
        <w:widowControl w:val="0"/>
        <w:kinsoku/>
        <w:wordWrap/>
        <w:overflowPunct/>
        <w:topLinePunct w:val="0"/>
        <w:autoSpaceDE/>
        <w:autoSpaceDN/>
        <w:bidi w:val="0"/>
        <w:adjustRightInd/>
        <w:snapToGrid/>
        <w:spacing w:line="560" w:lineRule="exact"/>
        <w:ind w:left="1932" w:leftChars="760" w:hanging="336" w:hangingChars="100"/>
        <w:jc w:val="both"/>
        <w:textAlignment w:val="auto"/>
        <w:rPr>
          <w:del w:id="789" w:author="王姝颖" w:date="2023-03-27T15:10:49Z"/>
          <w:rFonts w:hint="default" w:ascii="仿宋_GB2312" w:hAnsi="仿宋_GB2312" w:eastAsia="仿宋_GB2312" w:cs="仿宋_GB2312"/>
          <w:snapToGrid w:val="0"/>
          <w:color w:val="000000"/>
          <w:spacing w:val="8"/>
          <w:kern w:val="0"/>
          <w:sz w:val="32"/>
          <w:szCs w:val="32"/>
          <w:lang w:val="en-US" w:eastAsia="zh-CN" w:bidi="zh-CN"/>
        </w:rPr>
      </w:pPr>
      <w:del w:id="790" w:author="王姝颖" w:date="2023-03-27T15:10:49Z">
        <w:r>
          <w:rPr>
            <w:rFonts w:hint="eastAsia" w:ascii="仿宋_GB2312" w:hAnsi="仿宋_GB2312" w:eastAsia="仿宋_GB2312" w:cs="仿宋_GB2312"/>
            <w:snapToGrid w:val="0"/>
            <w:color w:val="000000"/>
            <w:spacing w:val="8"/>
            <w:kern w:val="0"/>
            <w:sz w:val="32"/>
            <w:szCs w:val="32"/>
            <w:lang w:val="en-US" w:eastAsia="zh-CN" w:bidi="zh-CN"/>
          </w:rPr>
          <w:delText>2.深圳与北京、上海跨国公司设立总部企业政策对比表</w:delText>
        </w:r>
      </w:del>
    </w:p>
    <w:p>
      <w:pPr>
        <w:pStyle w:val="10"/>
        <w:keepNext/>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rPr>
          <w:del w:id="791" w:author="王姝颖" w:date="2023-03-27T15:10:49Z"/>
          <w:rFonts w:hint="eastAsia" w:ascii="黑体" w:hAnsi="黑体" w:eastAsia="黑体" w:cs="黑体"/>
          <w:b w:val="0"/>
          <w:bCs w:val="0"/>
          <w:kern w:val="0"/>
          <w:sz w:val="32"/>
          <w:szCs w:val="32"/>
          <w:lang w:val="en-US" w:eastAsia="zh-CN" w:bidi="ar-SA"/>
        </w:rPr>
        <w:sectPr>
          <w:footerReference r:id="rId5" w:type="default"/>
          <w:pgSz w:w="11906" w:h="16838"/>
          <w:pgMar w:top="1440" w:right="1800" w:bottom="1440" w:left="1800" w:header="851" w:footer="992" w:gutter="0"/>
          <w:pgNumType w:fmt="decimal"/>
          <w:cols w:space="720" w:num="1"/>
          <w:docGrid w:type="lines" w:linePitch="312" w:charSpace="0"/>
        </w:sectPr>
      </w:pPr>
    </w:p>
    <w:p>
      <w:pPr>
        <w:pStyle w:val="10"/>
        <w:keepNext/>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rPr>
          <w:del w:id="792" w:author="王姝颖" w:date="2023-03-27T15:10:49Z"/>
          <w:rFonts w:hint="eastAsia" w:ascii="黑体" w:hAnsi="黑体" w:eastAsia="黑体" w:cs="黑体"/>
          <w:b w:val="0"/>
          <w:bCs w:val="0"/>
          <w:kern w:val="0"/>
          <w:sz w:val="32"/>
          <w:szCs w:val="32"/>
          <w:lang w:val="en-US" w:eastAsia="zh-CN" w:bidi="ar-SA"/>
        </w:rPr>
      </w:pPr>
      <w:del w:id="793" w:author="王姝颖" w:date="2023-03-27T15:10:49Z">
        <w:r>
          <w:rPr>
            <w:rFonts w:hint="eastAsia" w:ascii="黑体" w:hAnsi="黑体" w:eastAsia="黑体" w:cs="黑体"/>
            <w:b w:val="0"/>
            <w:bCs w:val="0"/>
            <w:kern w:val="0"/>
            <w:sz w:val="32"/>
            <w:szCs w:val="32"/>
            <w:lang w:val="en-US" w:eastAsia="zh-CN" w:bidi="ar-SA"/>
          </w:rPr>
          <w:delText>附件1</w:delText>
        </w:r>
      </w:del>
    </w:p>
    <w:p>
      <w:pPr>
        <w:pStyle w:val="10"/>
        <w:keepNext/>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rPr>
          <w:del w:id="794" w:author="王姝颖" w:date="2023-03-27T15:10:49Z"/>
          <w:rFonts w:hint="eastAsia" w:ascii="仿宋" w:hAnsi="仿宋" w:eastAsia="仿宋" w:cs="仿宋"/>
          <w:b/>
          <w:bCs/>
          <w:kern w:val="0"/>
          <w:sz w:val="32"/>
          <w:szCs w:val="32"/>
          <w:lang w:val="en-US" w:eastAsia="zh-CN" w:bidi="ar-SA"/>
        </w:rPr>
      </w:pPr>
    </w:p>
    <w:p>
      <w:pPr>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jc w:val="center"/>
        <w:textAlignment w:val="auto"/>
        <w:rPr>
          <w:del w:id="795" w:author="王姝颖" w:date="2023-03-27T15:10:49Z"/>
          <w:rFonts w:hint="eastAsia" w:ascii="仿宋" w:hAnsi="仿宋" w:eastAsia="仿宋" w:cs="仿宋"/>
          <w:b/>
          <w:bCs/>
          <w:kern w:val="0"/>
          <w:sz w:val="32"/>
          <w:szCs w:val="32"/>
          <w:lang w:val="en-US" w:eastAsia="zh-CN" w:bidi="ar-SA"/>
        </w:rPr>
      </w:pPr>
      <w:del w:id="796" w:author="王姝颖" w:date="2023-03-27T15:10:49Z">
        <w:r>
          <w:rPr>
            <w:rFonts w:hint="eastAsia" w:ascii="仿宋" w:hAnsi="仿宋" w:eastAsia="仿宋" w:cs="仿宋"/>
            <w:b/>
            <w:bCs/>
            <w:snapToGrid/>
            <w:color w:val="000000"/>
            <w:kern w:val="2"/>
            <w:sz w:val="44"/>
            <w:szCs w:val="44"/>
            <w:lang w:val="en-US" w:eastAsia="zh-CN" w:bidi="ar-SA"/>
          </w:rPr>
          <w:delText>深圳《总部办法》与《总部办法（修订版）》政策对比表</w:delText>
        </w:r>
      </w:del>
    </w:p>
    <w:tbl>
      <w:tblPr>
        <w:tblStyle w:val="11"/>
        <w:tblW w:w="15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520"/>
        <w:gridCol w:w="4948"/>
        <w:gridCol w:w="5066"/>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797" w:author="王姝颖" w:date="2023-03-27T15:10:49Z"/>
        </w:trPr>
        <w:tc>
          <w:tcPr>
            <w:tcW w:w="1067" w:type="dxa"/>
            <w:noWrap w:val="0"/>
            <w:vAlign w:val="center"/>
          </w:tcPr>
          <w:p>
            <w:pPr>
              <w:keepNext/>
              <w:keepLines w:val="0"/>
              <w:pageBreakBefore w:val="0"/>
              <w:widowControl/>
              <w:kinsoku/>
              <w:wordWrap/>
              <w:overflowPunct/>
              <w:autoSpaceDE/>
              <w:autoSpaceDN/>
              <w:bidi w:val="0"/>
              <w:adjustRightInd/>
              <w:snapToGrid/>
              <w:spacing w:line="560" w:lineRule="exact"/>
              <w:jc w:val="both"/>
              <w:textAlignment w:val="auto"/>
              <w:rPr>
                <w:del w:id="798" w:author="王姝颖" w:date="2023-03-27T15:10:49Z"/>
                <w:rFonts w:ascii="黑体" w:hAnsi="黑体" w:eastAsia="黑体" w:cs="宋体"/>
                <w:snapToGrid/>
                <w:color w:val="000000"/>
                <w:kern w:val="0"/>
                <w:sz w:val="32"/>
                <w:szCs w:val="32"/>
                <w:lang w:val="en-US" w:eastAsia="zh-CN" w:bidi="ar-SA"/>
              </w:rPr>
            </w:pPr>
            <w:del w:id="799" w:author="王姝颖" w:date="2023-03-27T15:10:49Z">
              <w:r>
                <w:rPr>
                  <w:rFonts w:hint="eastAsia" w:ascii="黑体" w:hAnsi="黑体" w:eastAsia="黑体" w:cs="宋体"/>
                  <w:snapToGrid/>
                  <w:color w:val="000000"/>
                  <w:kern w:val="0"/>
                  <w:sz w:val="32"/>
                  <w:szCs w:val="32"/>
                  <w:lang w:val="en-US" w:eastAsia="zh-CN" w:bidi="ar-SA"/>
                </w:rPr>
                <w:delText>序号</w:delText>
              </w:r>
            </w:del>
          </w:p>
        </w:tc>
        <w:tc>
          <w:tcPr>
            <w:tcW w:w="1520" w:type="dxa"/>
            <w:noWrap w:val="0"/>
            <w:vAlign w:val="center"/>
          </w:tcPr>
          <w:p>
            <w:pPr>
              <w:keepNext/>
              <w:keepLines w:val="0"/>
              <w:pageBreakBefore w:val="0"/>
              <w:widowControl/>
              <w:kinsoku/>
              <w:wordWrap/>
              <w:overflowPunct/>
              <w:autoSpaceDE/>
              <w:autoSpaceDN/>
              <w:bidi w:val="0"/>
              <w:adjustRightInd/>
              <w:snapToGrid/>
              <w:spacing w:line="560" w:lineRule="exact"/>
              <w:jc w:val="center"/>
              <w:textAlignment w:val="auto"/>
              <w:rPr>
                <w:del w:id="800" w:author="王姝颖" w:date="2023-03-27T15:10:49Z"/>
                <w:rFonts w:ascii="黑体" w:hAnsi="黑体" w:eastAsia="黑体" w:cs="宋体"/>
                <w:snapToGrid/>
                <w:color w:val="000000"/>
                <w:kern w:val="0"/>
                <w:sz w:val="32"/>
                <w:szCs w:val="32"/>
                <w:lang w:val="en-US" w:eastAsia="zh-CN" w:bidi="ar-SA"/>
              </w:rPr>
            </w:pPr>
            <w:del w:id="801" w:author="王姝颖" w:date="2023-03-27T15:10:49Z">
              <w:r>
                <w:rPr>
                  <w:rFonts w:hint="eastAsia" w:ascii="黑体" w:hAnsi="黑体" w:eastAsia="黑体" w:cs="宋体"/>
                  <w:snapToGrid/>
                  <w:color w:val="000000"/>
                  <w:kern w:val="0"/>
                  <w:sz w:val="32"/>
                  <w:szCs w:val="32"/>
                  <w:lang w:val="en-US" w:eastAsia="zh-CN" w:bidi="ar-SA"/>
                </w:rPr>
                <w:delText>政策要点</w:delText>
              </w:r>
            </w:del>
          </w:p>
        </w:tc>
        <w:tc>
          <w:tcPr>
            <w:tcW w:w="4948" w:type="dxa"/>
            <w:noWrap w:val="0"/>
            <w:vAlign w:val="center"/>
          </w:tcPr>
          <w:p>
            <w:pPr>
              <w:keepNext/>
              <w:keepLines w:val="0"/>
              <w:pageBreakBefore w:val="0"/>
              <w:widowControl/>
              <w:kinsoku/>
              <w:wordWrap/>
              <w:overflowPunct/>
              <w:autoSpaceDE/>
              <w:autoSpaceDN/>
              <w:bidi w:val="0"/>
              <w:adjustRightInd/>
              <w:snapToGrid/>
              <w:spacing w:line="560" w:lineRule="exact"/>
              <w:jc w:val="center"/>
              <w:textAlignment w:val="auto"/>
              <w:rPr>
                <w:del w:id="802" w:author="王姝颖" w:date="2023-03-27T15:10:49Z"/>
                <w:rFonts w:hint="default" w:ascii="黑体" w:hAnsi="黑体" w:eastAsia="黑体" w:cs="宋体"/>
                <w:snapToGrid/>
                <w:color w:val="000000"/>
                <w:kern w:val="0"/>
                <w:sz w:val="32"/>
                <w:szCs w:val="32"/>
                <w:lang w:val="en-US" w:eastAsia="zh-CN" w:bidi="ar-SA"/>
              </w:rPr>
            </w:pPr>
            <w:del w:id="803" w:author="王姝颖" w:date="2023-03-27T15:10:49Z">
              <w:r>
                <w:rPr>
                  <w:rFonts w:hint="eastAsia" w:ascii="黑体" w:hAnsi="黑体" w:eastAsia="黑体" w:cs="宋体"/>
                  <w:snapToGrid/>
                  <w:color w:val="000000"/>
                  <w:kern w:val="0"/>
                  <w:sz w:val="32"/>
                  <w:szCs w:val="32"/>
                  <w:lang w:val="en-US" w:eastAsia="zh-CN" w:bidi="ar-SA"/>
                </w:rPr>
                <w:delText>《总部办法》</w:delText>
              </w:r>
            </w:del>
          </w:p>
        </w:tc>
        <w:tc>
          <w:tcPr>
            <w:tcW w:w="5066" w:type="dxa"/>
            <w:noWrap w:val="0"/>
            <w:vAlign w:val="center"/>
          </w:tcPr>
          <w:p>
            <w:pPr>
              <w:keepNext/>
              <w:keepLines w:val="0"/>
              <w:pageBreakBefore w:val="0"/>
              <w:widowControl/>
              <w:kinsoku/>
              <w:wordWrap/>
              <w:overflowPunct/>
              <w:autoSpaceDE/>
              <w:autoSpaceDN/>
              <w:bidi w:val="0"/>
              <w:adjustRightInd/>
              <w:snapToGrid/>
              <w:spacing w:line="560" w:lineRule="exact"/>
              <w:jc w:val="center"/>
              <w:textAlignment w:val="auto"/>
              <w:rPr>
                <w:del w:id="804" w:author="王姝颖" w:date="2023-03-27T15:10:49Z"/>
                <w:rFonts w:hint="eastAsia" w:ascii="黑体" w:hAnsi="黑体" w:eastAsia="黑体" w:cs="宋体"/>
                <w:snapToGrid/>
                <w:color w:val="000000"/>
                <w:kern w:val="0"/>
                <w:sz w:val="32"/>
                <w:szCs w:val="32"/>
                <w:lang w:val="en-US" w:eastAsia="zh-CN" w:bidi="ar-SA"/>
              </w:rPr>
            </w:pPr>
            <w:del w:id="805" w:author="王姝颖" w:date="2023-03-27T15:10:49Z">
              <w:r>
                <w:rPr>
                  <w:rFonts w:hint="eastAsia" w:ascii="黑体" w:hAnsi="黑体" w:eastAsia="黑体" w:cs="宋体"/>
                  <w:snapToGrid/>
                  <w:color w:val="000000"/>
                  <w:kern w:val="0"/>
                  <w:sz w:val="32"/>
                  <w:szCs w:val="32"/>
                  <w:lang w:val="en-US" w:eastAsia="zh-CN" w:bidi="ar-SA"/>
                </w:rPr>
                <w:delText>《总部办法（修订版）》</w:delText>
              </w:r>
            </w:del>
          </w:p>
        </w:tc>
        <w:tc>
          <w:tcPr>
            <w:tcW w:w="3047" w:type="dxa"/>
            <w:noWrap w:val="0"/>
            <w:vAlign w:val="center"/>
          </w:tcPr>
          <w:p>
            <w:pPr>
              <w:keepNext/>
              <w:keepLines w:val="0"/>
              <w:pageBreakBefore w:val="0"/>
              <w:widowControl/>
              <w:kinsoku/>
              <w:wordWrap/>
              <w:overflowPunct/>
              <w:autoSpaceDE/>
              <w:autoSpaceDN/>
              <w:bidi w:val="0"/>
              <w:adjustRightInd/>
              <w:snapToGrid/>
              <w:spacing w:line="560" w:lineRule="exact"/>
              <w:jc w:val="center"/>
              <w:textAlignment w:val="auto"/>
              <w:rPr>
                <w:del w:id="806" w:author="王姝颖" w:date="2023-03-27T15:10:49Z"/>
                <w:rFonts w:hint="default" w:ascii="黑体" w:hAnsi="黑体" w:eastAsia="黑体" w:cs="宋体"/>
                <w:snapToGrid/>
                <w:color w:val="000000"/>
                <w:kern w:val="0"/>
                <w:sz w:val="32"/>
                <w:szCs w:val="32"/>
                <w:lang w:val="en-US" w:eastAsia="zh-CN" w:bidi="ar-SA"/>
              </w:rPr>
            </w:pPr>
            <w:del w:id="807" w:author="王姝颖" w:date="2023-03-27T15:10:49Z">
              <w:r>
                <w:rPr>
                  <w:rFonts w:hint="eastAsia" w:ascii="黑体" w:hAnsi="黑体" w:eastAsia="黑体" w:cs="宋体"/>
                  <w:snapToGrid/>
                  <w:color w:val="000000"/>
                  <w:kern w:val="0"/>
                  <w:sz w:val="32"/>
                  <w:szCs w:val="32"/>
                  <w:lang w:val="en-US" w:eastAsia="zh-CN" w:bidi="ar-SA"/>
                </w:rPr>
                <w:delText>修订原因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808" w:author="王姝颖" w:date="2023-03-27T15:10:49Z"/>
        </w:trPr>
        <w:tc>
          <w:tcPr>
            <w:tcW w:w="1067" w:type="dxa"/>
            <w:noWrap w:val="0"/>
            <w:vAlign w:val="center"/>
          </w:tcPr>
          <w:p>
            <w:pPr>
              <w:keepNext/>
              <w:keepLines w:val="0"/>
              <w:pageBreakBefore w:val="0"/>
              <w:widowControl/>
              <w:kinsoku/>
              <w:wordWrap/>
              <w:overflowPunct/>
              <w:autoSpaceDE/>
              <w:autoSpaceDN/>
              <w:bidi w:val="0"/>
              <w:adjustRightInd/>
              <w:snapToGrid/>
              <w:spacing w:line="560" w:lineRule="exact"/>
              <w:ind w:firstLine="296" w:firstLineChars="100"/>
              <w:jc w:val="both"/>
              <w:textAlignment w:val="auto"/>
              <w:rPr>
                <w:del w:id="80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1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1</w:delText>
              </w:r>
            </w:del>
          </w:p>
        </w:tc>
        <w:tc>
          <w:tcPr>
            <w:tcW w:w="1520" w:type="dxa"/>
            <w:noWrap w:val="0"/>
            <w:vAlign w:val="center"/>
          </w:tcPr>
          <w:p>
            <w:pPr>
              <w:keepNext/>
              <w:keepLines w:val="0"/>
              <w:pageBreakBefore w:val="0"/>
              <w:widowControl w:val="0"/>
              <w:kinsoku/>
              <w:wordWrap/>
              <w:overflowPunct/>
              <w:topLinePunct/>
              <w:autoSpaceDE/>
              <w:autoSpaceDN/>
              <w:bidi w:val="0"/>
              <w:adjustRightInd/>
              <w:snapToGrid/>
              <w:spacing w:line="560" w:lineRule="exact"/>
              <w:ind w:left="0" w:leftChars="0"/>
              <w:jc w:val="both"/>
              <w:textAlignment w:val="auto"/>
              <w:rPr>
                <w:del w:id="811"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81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事业部总部定义。</w:delText>
              </w:r>
            </w:del>
          </w:p>
        </w:tc>
        <w:tc>
          <w:tcPr>
            <w:tcW w:w="4948" w:type="dxa"/>
            <w:noWrap w:val="0"/>
            <w:vAlign w:val="center"/>
          </w:tcPr>
          <w:p>
            <w:pPr>
              <w:keepNext/>
              <w:keepLines w:val="0"/>
              <w:pageBreakBefore w:val="0"/>
              <w:widowControl/>
              <w:kinsoku/>
              <w:wordWrap/>
              <w:overflowPunct/>
              <w:autoSpaceDE/>
              <w:autoSpaceDN/>
              <w:bidi w:val="0"/>
              <w:adjustRightInd/>
              <w:snapToGrid/>
              <w:spacing w:line="560" w:lineRule="exact"/>
              <w:jc w:val="both"/>
              <w:textAlignment w:val="auto"/>
              <w:rPr>
                <w:del w:id="81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tc>
        <w:tc>
          <w:tcPr>
            <w:tcW w:w="5066" w:type="dxa"/>
            <w:noWrap w:val="0"/>
            <w:vAlign w:val="center"/>
          </w:tcPr>
          <w:p>
            <w:pPr>
              <w:keepNext/>
              <w:keepLines w:val="0"/>
              <w:pageBreakBefore w:val="0"/>
              <w:widowControl/>
              <w:kinsoku/>
              <w:wordWrap/>
              <w:overflowPunct/>
              <w:autoSpaceDE/>
              <w:autoSpaceDN/>
              <w:bidi w:val="0"/>
              <w:adjustRightInd/>
              <w:snapToGrid/>
              <w:spacing w:line="560" w:lineRule="exact"/>
              <w:jc w:val="both"/>
              <w:textAlignment w:val="auto"/>
              <w:rPr>
                <w:del w:id="814"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15"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第二条：</w:delText>
              </w:r>
            </w:del>
          </w:p>
          <w:p>
            <w:pPr>
              <w:keepNext/>
              <w:keepLines w:val="0"/>
              <w:pageBreakBefore w:val="0"/>
              <w:widowControl/>
              <w:kinsoku/>
              <w:wordWrap/>
              <w:overflowPunct/>
              <w:autoSpaceDE/>
              <w:autoSpaceDN/>
              <w:bidi w:val="0"/>
              <w:adjustRightInd/>
              <w:snapToGrid/>
              <w:spacing w:line="560" w:lineRule="exact"/>
              <w:jc w:val="both"/>
              <w:textAlignment w:val="auto"/>
              <w:rPr>
                <w:del w:id="816"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17"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跨国公司事业部总部（以下简称“事业部总部”），是指在境外注册的母公司具有以功能、业务、产品、品牌、服务等为依据细分的事业部制组织架构，由其或外商投资性公司在本市设立，以投资或授权管理形式负责事业部在一个国家及以上区域范围内投资、管理和服务职能的唯一总机构。跨国公司须以具有独立法人资格的企业组织形式在本市设立事业部总部。　</w:delText>
              </w:r>
            </w:del>
          </w:p>
        </w:tc>
        <w:tc>
          <w:tcPr>
            <w:tcW w:w="3047" w:type="dxa"/>
            <w:noWrap w:val="0"/>
            <w:vAlign w:val="center"/>
          </w:tcPr>
          <w:p>
            <w:pPr>
              <w:pStyle w:val="2"/>
              <w:keepNext/>
              <w:keepLines w:val="0"/>
              <w:pageBreakBefore w:val="0"/>
              <w:wordWrap/>
              <w:overflowPunct/>
              <w:bidi w:val="0"/>
              <w:spacing w:line="560" w:lineRule="exact"/>
              <w:jc w:val="both"/>
              <w:rPr>
                <w:del w:id="818"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819"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当前，跨国公司的运营模式不断调整，其设立地区总部和总部型机构的形式也在不断调整，原地区总部和总部型机构的认定标准已与跨国公司发展的新业态、新模式不相匹配，为促进跨国公司总部企业加速向深圳聚集，</w:delText>
              </w:r>
            </w:del>
            <w:del w:id="820"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增加跨国公司总部企业认定类型</w:delText>
              </w:r>
            </w:del>
            <w:del w:id="821"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822" w:author="王姝颖" w:date="2023-03-27T15:10:49Z"/>
        </w:trPr>
        <w:tc>
          <w:tcPr>
            <w:tcW w:w="1067" w:type="dxa"/>
            <w:noWrap w:val="0"/>
            <w:vAlign w:val="center"/>
          </w:tcPr>
          <w:p>
            <w:pPr>
              <w:keepNext/>
              <w:keepLines w:val="0"/>
              <w:pageBreakBefore w:val="0"/>
              <w:widowControl/>
              <w:kinsoku/>
              <w:wordWrap/>
              <w:overflowPunct/>
              <w:autoSpaceDE/>
              <w:autoSpaceDN/>
              <w:bidi w:val="0"/>
              <w:adjustRightInd/>
              <w:snapToGrid/>
              <w:spacing w:line="560" w:lineRule="exact"/>
              <w:ind w:firstLine="296" w:firstLineChars="100"/>
              <w:jc w:val="both"/>
              <w:textAlignment w:val="auto"/>
              <w:rPr>
                <w:del w:id="82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autoSpaceDE/>
              <w:autoSpaceDN/>
              <w:bidi w:val="0"/>
              <w:adjustRightInd/>
              <w:snapToGrid/>
              <w:spacing w:line="560" w:lineRule="exact"/>
              <w:ind w:firstLine="296" w:firstLineChars="100"/>
              <w:jc w:val="both"/>
              <w:textAlignment w:val="auto"/>
              <w:rPr>
                <w:del w:id="824"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autoSpaceDE/>
              <w:autoSpaceDN/>
              <w:bidi w:val="0"/>
              <w:adjustRightInd/>
              <w:snapToGrid/>
              <w:spacing w:line="560" w:lineRule="exact"/>
              <w:ind w:firstLine="296" w:firstLineChars="100"/>
              <w:jc w:val="both"/>
              <w:textAlignment w:val="auto"/>
              <w:rPr>
                <w:del w:id="82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autoSpaceDE/>
              <w:autoSpaceDN/>
              <w:bidi w:val="0"/>
              <w:adjustRightInd/>
              <w:snapToGrid/>
              <w:spacing w:line="560" w:lineRule="exact"/>
              <w:ind w:firstLine="296" w:firstLineChars="100"/>
              <w:jc w:val="both"/>
              <w:textAlignment w:val="auto"/>
              <w:rPr>
                <w:del w:id="826"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827"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2</w:delText>
              </w:r>
            </w:del>
          </w:p>
        </w:tc>
        <w:tc>
          <w:tcPr>
            <w:tcW w:w="1520" w:type="dxa"/>
            <w:noWrap w:val="0"/>
            <w:vAlign w:val="center"/>
          </w:tcPr>
          <w:p>
            <w:pPr>
              <w:keepNext/>
              <w:keepLines w:val="0"/>
              <w:pageBreakBefore w:val="0"/>
              <w:widowControl/>
              <w:kinsoku/>
              <w:wordWrap/>
              <w:overflowPunct/>
              <w:autoSpaceDE/>
              <w:autoSpaceDN/>
              <w:bidi w:val="0"/>
              <w:adjustRightInd/>
              <w:snapToGrid/>
              <w:spacing w:line="560" w:lineRule="exact"/>
              <w:jc w:val="both"/>
              <w:textAlignment w:val="auto"/>
              <w:rPr>
                <w:del w:id="828"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autoSpaceDE/>
              <w:autoSpaceDN/>
              <w:bidi w:val="0"/>
              <w:adjustRightInd/>
              <w:snapToGrid/>
              <w:spacing w:line="560" w:lineRule="exact"/>
              <w:jc w:val="both"/>
              <w:textAlignment w:val="auto"/>
              <w:rPr>
                <w:del w:id="82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autoSpaceDE/>
              <w:autoSpaceDN/>
              <w:bidi w:val="0"/>
              <w:adjustRightInd/>
              <w:snapToGrid/>
              <w:spacing w:line="560" w:lineRule="exact"/>
              <w:jc w:val="both"/>
              <w:textAlignment w:val="auto"/>
              <w:rPr>
                <w:del w:id="830"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autoSpaceDE/>
              <w:autoSpaceDN/>
              <w:bidi w:val="0"/>
              <w:adjustRightInd/>
              <w:snapToGrid/>
              <w:spacing w:line="560" w:lineRule="exact"/>
              <w:jc w:val="both"/>
              <w:textAlignment w:val="auto"/>
              <w:rPr>
                <w:del w:id="831"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83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适用范围。</w:delText>
              </w:r>
            </w:del>
          </w:p>
        </w:tc>
        <w:tc>
          <w:tcPr>
            <w:tcW w:w="4948" w:type="dxa"/>
            <w:noWrap w:val="0"/>
            <w:vAlign w:val="center"/>
          </w:tcPr>
          <w:p>
            <w:pPr>
              <w:keepNext/>
              <w:keepLines w:val="0"/>
              <w:pageBreakBefore w:val="0"/>
              <w:widowControl/>
              <w:kinsoku/>
              <w:wordWrap/>
              <w:overflowPunct/>
              <w:autoSpaceDE/>
              <w:autoSpaceDN/>
              <w:bidi w:val="0"/>
              <w:adjustRightInd/>
              <w:snapToGrid/>
              <w:spacing w:line="560" w:lineRule="exact"/>
              <w:jc w:val="both"/>
              <w:textAlignment w:val="auto"/>
              <w:rPr>
                <w:del w:id="83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autoSpaceDE/>
              <w:autoSpaceDN/>
              <w:bidi w:val="0"/>
              <w:adjustRightInd/>
              <w:snapToGrid/>
              <w:spacing w:line="560" w:lineRule="exact"/>
              <w:jc w:val="both"/>
              <w:textAlignment w:val="auto"/>
              <w:rPr>
                <w:del w:id="834"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35"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第二条：</w:delText>
              </w:r>
            </w:del>
          </w:p>
          <w:p>
            <w:pPr>
              <w:keepNext/>
              <w:keepLines w:val="0"/>
              <w:pageBreakBefore w:val="0"/>
              <w:widowControl/>
              <w:kinsoku/>
              <w:wordWrap/>
              <w:overflowPunct/>
              <w:autoSpaceDE/>
              <w:autoSpaceDN/>
              <w:bidi w:val="0"/>
              <w:adjustRightInd/>
              <w:snapToGrid/>
              <w:spacing w:line="560" w:lineRule="exact"/>
              <w:jc w:val="both"/>
              <w:textAlignment w:val="auto"/>
              <w:rPr>
                <w:del w:id="836"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837"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地区总部和具有总部功能的机构不含房地产、金融及类金融等行业领域，上述行业总部认定按照相关行业政策执行。</w:delText>
              </w:r>
            </w:del>
          </w:p>
        </w:tc>
        <w:tc>
          <w:tcPr>
            <w:tcW w:w="5066" w:type="dxa"/>
            <w:noWrap w:val="0"/>
            <w:vAlign w:val="center"/>
          </w:tcPr>
          <w:p>
            <w:pPr>
              <w:keepNext/>
              <w:keepLines w:val="0"/>
              <w:pageBreakBefore w:val="0"/>
              <w:widowControl/>
              <w:kinsoku/>
              <w:wordWrap/>
              <w:overflowPunct/>
              <w:autoSpaceDE/>
              <w:autoSpaceDN/>
              <w:bidi w:val="0"/>
              <w:adjustRightInd/>
              <w:snapToGrid/>
              <w:spacing w:line="560" w:lineRule="exact"/>
              <w:jc w:val="both"/>
              <w:textAlignment w:val="auto"/>
              <w:rPr>
                <w:del w:id="838"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del w:id="83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autoSpaceDE/>
              <w:autoSpaceDN/>
              <w:bidi w:val="0"/>
              <w:adjustRightInd/>
              <w:snapToGrid/>
              <w:spacing w:line="560" w:lineRule="exact"/>
              <w:jc w:val="both"/>
              <w:textAlignment w:val="auto"/>
              <w:rPr>
                <w:del w:id="840"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tc>
        <w:tc>
          <w:tcPr>
            <w:tcW w:w="3047" w:type="dxa"/>
            <w:noWrap w:val="0"/>
            <w:vAlign w:val="center"/>
          </w:tcPr>
          <w:p>
            <w:pPr>
              <w:keepNext/>
              <w:keepLines w:val="0"/>
              <w:pageBreakBefore w:val="0"/>
              <w:widowControl/>
              <w:kinsoku/>
              <w:wordWrap/>
              <w:overflowPunct/>
              <w:autoSpaceDE/>
              <w:autoSpaceDN/>
              <w:bidi w:val="0"/>
              <w:adjustRightInd/>
              <w:snapToGrid/>
              <w:spacing w:line="560" w:lineRule="exact"/>
              <w:jc w:val="both"/>
              <w:textAlignment w:val="auto"/>
              <w:rPr>
                <w:del w:id="841"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autoSpaceDE/>
              <w:autoSpaceDN/>
              <w:bidi w:val="0"/>
              <w:adjustRightInd/>
              <w:snapToGrid/>
              <w:spacing w:line="560" w:lineRule="exact"/>
              <w:jc w:val="both"/>
              <w:textAlignment w:val="auto"/>
              <w:rPr>
                <w:del w:id="842"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843"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扩大申报认定范围，由原《总部办法》中不含房地产、金融及类金融等行业领域，调整为不含房地产</w:delText>
              </w:r>
            </w:del>
            <w:del w:id="844"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及相关</w:delText>
              </w:r>
            </w:del>
            <w:del w:id="845"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行业，优化跨国公司总部企业行业结构。</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846" w:author="王姝颖" w:date="2023-03-27T15:10:49Z"/>
        </w:trPr>
        <w:tc>
          <w:tcPr>
            <w:tcW w:w="1067" w:type="dxa"/>
            <w:noWrap w:val="0"/>
            <w:vAlign w:val="center"/>
          </w:tcPr>
          <w:p>
            <w:pPr>
              <w:keepNext/>
              <w:keepLines w:val="0"/>
              <w:pageBreakBefore w:val="0"/>
              <w:widowControl/>
              <w:kinsoku/>
              <w:wordWrap/>
              <w:overflowPunct/>
              <w:autoSpaceDE/>
              <w:autoSpaceDN/>
              <w:bidi w:val="0"/>
              <w:adjustRightInd/>
              <w:snapToGrid/>
              <w:spacing w:line="560" w:lineRule="exact"/>
              <w:ind w:firstLine="296" w:firstLineChars="100"/>
              <w:jc w:val="both"/>
              <w:textAlignment w:val="auto"/>
              <w:rPr>
                <w:del w:id="847"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84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3</w:delText>
              </w:r>
            </w:del>
          </w:p>
        </w:tc>
        <w:tc>
          <w:tcPr>
            <w:tcW w:w="1520" w:type="dxa"/>
            <w:noWrap w:val="0"/>
            <w:vAlign w:val="center"/>
          </w:tcPr>
          <w:p>
            <w:pPr>
              <w:keepNext/>
              <w:keepLines w:val="0"/>
              <w:pageBreakBefore w:val="0"/>
              <w:widowControl/>
              <w:kinsoku/>
              <w:wordWrap/>
              <w:overflowPunct/>
              <w:autoSpaceDE/>
              <w:autoSpaceDN/>
              <w:bidi w:val="0"/>
              <w:adjustRightInd/>
              <w:snapToGrid/>
              <w:spacing w:line="560" w:lineRule="exact"/>
              <w:jc w:val="both"/>
              <w:textAlignment w:val="auto"/>
              <w:rPr>
                <w:del w:id="84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5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港澳台参照适用。</w:delText>
              </w:r>
            </w:del>
          </w:p>
        </w:tc>
        <w:tc>
          <w:tcPr>
            <w:tcW w:w="4948" w:type="dxa"/>
            <w:noWrap w:val="0"/>
            <w:vAlign w:val="center"/>
          </w:tcPr>
          <w:p>
            <w:pPr>
              <w:keepNext/>
              <w:keepLines w:val="0"/>
              <w:pageBreakBefore w:val="0"/>
              <w:widowControl/>
              <w:kinsoku/>
              <w:wordWrap/>
              <w:overflowPunct/>
              <w:autoSpaceDE/>
              <w:autoSpaceDN/>
              <w:bidi w:val="0"/>
              <w:adjustRightInd/>
              <w:snapToGrid/>
              <w:spacing w:line="560" w:lineRule="exact"/>
              <w:jc w:val="both"/>
              <w:textAlignment w:val="auto"/>
              <w:rPr>
                <w:del w:id="851"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5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第三条：</w:delText>
              </w:r>
            </w:del>
          </w:p>
          <w:p>
            <w:pPr>
              <w:keepNext/>
              <w:keepLines w:val="0"/>
              <w:pageBreakBefore w:val="0"/>
              <w:widowControl/>
              <w:kinsoku/>
              <w:wordWrap/>
              <w:overflowPunct/>
              <w:autoSpaceDE/>
              <w:autoSpaceDN/>
              <w:bidi w:val="0"/>
              <w:adjustRightInd/>
              <w:snapToGrid/>
              <w:spacing w:line="560" w:lineRule="exact"/>
              <w:jc w:val="both"/>
              <w:textAlignment w:val="auto"/>
              <w:rPr>
                <w:del w:id="85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5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香港、澳门、台湾地区符合条件的跨国公司在本市设立总部企业，按照本办法执行。</w:delText>
              </w:r>
            </w:del>
          </w:p>
        </w:tc>
        <w:tc>
          <w:tcPr>
            <w:tcW w:w="5066" w:type="dxa"/>
            <w:noWrap w:val="0"/>
            <w:vAlign w:val="center"/>
          </w:tcPr>
          <w:p>
            <w:pPr>
              <w:keepNext/>
              <w:keepLines w:val="0"/>
              <w:pageBreakBefore w:val="0"/>
              <w:widowControl/>
              <w:kinsoku/>
              <w:wordWrap/>
              <w:overflowPunct/>
              <w:autoSpaceDE/>
              <w:autoSpaceDN/>
              <w:bidi w:val="0"/>
              <w:adjustRightInd/>
              <w:snapToGrid/>
              <w:spacing w:line="560" w:lineRule="exact"/>
              <w:jc w:val="both"/>
              <w:textAlignment w:val="auto"/>
              <w:rPr>
                <w:del w:id="85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5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第二条：</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del w:id="85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5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在本市范围内设立的地区总部、</w:delText>
              </w:r>
            </w:del>
            <w:del w:id="859"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总部型</w:delText>
              </w:r>
            </w:del>
            <w:del w:id="86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机构及事业部总部，</w:delText>
              </w:r>
            </w:del>
            <w:del w:id="861"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且未被列入严重失信主体名单的</w:delText>
              </w:r>
            </w:del>
            <w:del w:id="86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适用本规定。</w:delText>
              </w:r>
            </w:del>
          </w:p>
          <w:p>
            <w:pPr>
              <w:keepNext/>
              <w:keepLines w:val="0"/>
              <w:pageBreakBefore w:val="0"/>
              <w:widowControl/>
              <w:kinsoku/>
              <w:wordWrap/>
              <w:overflowPunct/>
              <w:autoSpaceDE/>
              <w:autoSpaceDN/>
              <w:bidi w:val="0"/>
              <w:adjustRightInd/>
              <w:snapToGrid/>
              <w:spacing w:line="560" w:lineRule="exact"/>
              <w:jc w:val="both"/>
              <w:textAlignment w:val="auto"/>
              <w:rPr>
                <w:del w:id="86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6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香港、澳门、台湾地区符合条件的跨国公司在本市设立总部企业，按照本办法执行</w:delText>
              </w:r>
            </w:del>
          </w:p>
        </w:tc>
        <w:tc>
          <w:tcPr>
            <w:tcW w:w="3047" w:type="dxa"/>
            <w:noWrap w:val="0"/>
            <w:vAlign w:val="center"/>
          </w:tcPr>
          <w:p>
            <w:pPr>
              <w:keepNext/>
              <w:keepLines w:val="0"/>
              <w:pageBreakBefore w:val="0"/>
              <w:widowControl/>
              <w:kinsoku/>
              <w:wordWrap/>
              <w:overflowPunct/>
              <w:autoSpaceDE/>
              <w:autoSpaceDN/>
              <w:bidi w:val="0"/>
              <w:adjustRightInd/>
              <w:snapToGrid/>
              <w:spacing w:line="560" w:lineRule="exact"/>
              <w:jc w:val="both"/>
              <w:textAlignment w:val="auto"/>
              <w:rPr>
                <w:del w:id="865"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86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进一步明确参照适用范围。</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867" w:author="王姝颖" w:date="2023-03-27T15:10:49Z"/>
        </w:trPr>
        <w:tc>
          <w:tcPr>
            <w:tcW w:w="1067" w:type="dxa"/>
            <w:noWrap w:val="0"/>
            <w:vAlign w:val="center"/>
          </w:tcPr>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868"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869"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4</w:delText>
              </w:r>
            </w:del>
          </w:p>
        </w:tc>
        <w:tc>
          <w:tcPr>
            <w:tcW w:w="1520"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870"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71"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总部功能的机构认定条件。</w:delText>
              </w:r>
            </w:del>
          </w:p>
        </w:tc>
        <w:tc>
          <w:tcPr>
            <w:tcW w:w="4948" w:type="dxa"/>
            <w:noWrap w:val="0"/>
            <w:vAlign w:val="top"/>
          </w:tcPr>
          <w:p>
            <w:pPr>
              <w:keepNext/>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del w:id="872"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73"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第五条：</w:delText>
              </w:r>
            </w:del>
          </w:p>
          <w:p>
            <w:pPr>
              <w:keepNext/>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del w:id="874"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75"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具有独立法人资格的外商投资企业或其分支机构，且注册地在深圳市内，申报企业实缴的注册资本不低于100万美元。如以分支机构形式设立的，总公司拨付的运营资金应不低于100万美元。</w:delText>
              </w:r>
            </w:del>
          </w:p>
        </w:tc>
        <w:tc>
          <w:tcPr>
            <w:tcW w:w="5066" w:type="dxa"/>
            <w:noWrap w:val="0"/>
            <w:vAlign w:val="top"/>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876"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77"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第四条第二项：</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878"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79"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具有独立法人资格的外商投资企业或其分支机构，且注册地在深圳市内，申报企业实缴的注册资本不低于100万美元。如以分支机构形式设立的，总公司</w:delText>
              </w:r>
            </w:del>
            <w:del w:id="880"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3年内</w:delText>
              </w:r>
            </w:del>
            <w:del w:id="881"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拨付的运营资金应不低于100万美元。</w:delText>
              </w:r>
            </w:del>
          </w:p>
        </w:tc>
        <w:tc>
          <w:tcPr>
            <w:tcW w:w="3047" w:type="dxa"/>
            <w:noWrap w:val="0"/>
            <w:vAlign w:val="center"/>
          </w:tcPr>
          <w:p>
            <w:pPr>
              <w:keepNext/>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del w:id="882"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83"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认定条件更为宽松，进一步降低总部功能机构的设立门槛。</w:delText>
              </w:r>
            </w:del>
          </w:p>
          <w:p>
            <w:pPr>
              <w:keepNext/>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del w:id="884"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88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886" w:author="王姝颖" w:date="2023-03-27T15:10:49Z"/>
        </w:trPr>
        <w:tc>
          <w:tcPr>
            <w:tcW w:w="1067" w:type="dxa"/>
            <w:noWrap w:val="0"/>
            <w:vAlign w:val="center"/>
          </w:tcPr>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88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8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5</w:delText>
              </w:r>
            </w:del>
          </w:p>
        </w:tc>
        <w:tc>
          <w:tcPr>
            <w:tcW w:w="1520"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88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9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事业部总部</w:delText>
              </w:r>
            </w:del>
            <w:del w:id="891"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的</w:delText>
              </w:r>
            </w:del>
            <w:del w:id="89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认定条件。</w:delText>
              </w:r>
            </w:del>
          </w:p>
        </w:tc>
        <w:tc>
          <w:tcPr>
            <w:tcW w:w="4948"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89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tc>
        <w:tc>
          <w:tcPr>
            <w:tcW w:w="5066"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894"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95"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第四条第三项：</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896"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897"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1.符合第二条关于跨国公司</w:delText>
              </w:r>
            </w:del>
            <w:del w:id="898"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事业部</w:delText>
              </w:r>
            </w:del>
            <w:del w:id="899"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总部</w:delText>
              </w:r>
            </w:del>
            <w:del w:id="900"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的定义。</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01"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0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2.注册资本不低于200万美元</w:delText>
              </w:r>
            </w:del>
            <w:del w:id="903"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w:delText>
              </w:r>
            </w:del>
            <w:del w:id="90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  </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05"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90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3.境外母公司直接或间接持股不低于50%，母公司资产总额不低于2亿美元</w:delText>
              </w:r>
            </w:del>
            <w:del w:id="907"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08"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09"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4.</w:delText>
              </w:r>
            </w:del>
            <w:del w:id="910"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在</w:delText>
              </w:r>
            </w:del>
            <w:del w:id="911"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本市持续经营1年以上，本企业上一年度营业收入占境外母公司事业部营业收入的比例不低于10%</w:delText>
              </w:r>
            </w:del>
            <w:del w:id="912"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或</w:delText>
              </w:r>
            </w:del>
            <w:del w:id="913"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企业上一年度营业收入不低于</w:delText>
              </w:r>
            </w:del>
            <w:del w:id="914"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5</w:delText>
              </w:r>
            </w:del>
            <w:del w:id="915"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亿元人民币。</w:delText>
              </w:r>
            </w:del>
          </w:p>
          <w:p>
            <w:pPr>
              <w:keepNext/>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del w:id="916"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tc>
        <w:tc>
          <w:tcPr>
            <w:tcW w:w="3047"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917"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91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明确事业部总部</w:delText>
              </w:r>
            </w:del>
            <w:del w:id="919"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的</w:delText>
              </w:r>
            </w:del>
            <w:del w:id="92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认定条件，“营业收入”突出事业部总部的经济贡献度，鼓励跨国公司在深集聚资源扩展功能，促进企业再生产活动的顺利开展。</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4" w:hRule="atLeast"/>
          <w:tblHeader/>
          <w:del w:id="921" w:author="王姝颖" w:date="2023-03-27T15:10:49Z"/>
        </w:trPr>
        <w:tc>
          <w:tcPr>
            <w:tcW w:w="1067"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922"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92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2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6</w:delText>
              </w:r>
            </w:del>
          </w:p>
        </w:tc>
        <w:tc>
          <w:tcPr>
            <w:tcW w:w="1520"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92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26"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2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2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申请认定材料。</w:delText>
              </w:r>
            </w:del>
          </w:p>
        </w:tc>
        <w:tc>
          <w:tcPr>
            <w:tcW w:w="4948" w:type="dxa"/>
            <w:noWrap w:val="0"/>
            <w:vAlign w:val="top"/>
          </w:tcPr>
          <w:p>
            <w:pPr>
              <w:keepNext/>
              <w:keepLines w:val="0"/>
              <w:pageBreakBefore w:val="0"/>
              <w:widowControl/>
              <w:kinsoku/>
              <w:wordWrap/>
              <w:overflowPunct/>
              <w:topLinePunct w:val="0"/>
              <w:autoSpaceDE/>
              <w:autoSpaceDN/>
              <w:bidi w:val="0"/>
              <w:adjustRightInd/>
              <w:snapToGrid/>
              <w:spacing w:line="560" w:lineRule="exact"/>
              <w:jc w:val="left"/>
              <w:textAlignment w:val="auto"/>
              <w:rPr>
                <w:del w:id="92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3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第六条:</w:delText>
              </w:r>
            </w:del>
          </w:p>
          <w:p>
            <w:pPr>
              <w:keepNext/>
              <w:keepLines w:val="0"/>
              <w:pageBreakBefore w:val="0"/>
              <w:widowControl/>
              <w:kinsoku/>
              <w:wordWrap/>
              <w:overflowPunct/>
              <w:topLinePunct w:val="0"/>
              <w:autoSpaceDE/>
              <w:autoSpaceDN/>
              <w:bidi w:val="0"/>
              <w:adjustRightInd/>
              <w:snapToGrid/>
              <w:spacing w:line="560" w:lineRule="exact"/>
              <w:jc w:val="left"/>
              <w:textAlignment w:val="auto"/>
              <w:rPr>
                <w:del w:id="931"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3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申请认定跨国公司总部企业，应当向认定机构提交下列材料：</w:delText>
              </w:r>
            </w:del>
          </w:p>
          <w:p>
            <w:pPr>
              <w:keepNext/>
              <w:keepLines w:val="0"/>
              <w:pageBreakBefore w:val="0"/>
              <w:widowControl/>
              <w:kinsoku/>
              <w:wordWrap/>
              <w:overflowPunct/>
              <w:topLinePunct w:val="0"/>
              <w:autoSpaceDE/>
              <w:autoSpaceDN/>
              <w:bidi w:val="0"/>
              <w:adjustRightInd/>
              <w:snapToGrid/>
              <w:spacing w:line="560" w:lineRule="exact"/>
              <w:jc w:val="left"/>
              <w:textAlignment w:val="auto"/>
              <w:rPr>
                <w:del w:id="93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3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1.申请企业法定代表人签署的申请书。</w:delText>
              </w:r>
            </w:del>
          </w:p>
          <w:p>
            <w:pPr>
              <w:keepNext/>
              <w:keepLines w:val="0"/>
              <w:pageBreakBefore w:val="0"/>
              <w:widowControl/>
              <w:kinsoku/>
              <w:wordWrap/>
              <w:overflowPunct/>
              <w:topLinePunct w:val="0"/>
              <w:autoSpaceDE/>
              <w:autoSpaceDN/>
              <w:bidi w:val="0"/>
              <w:adjustRightInd/>
              <w:snapToGrid/>
              <w:spacing w:line="560" w:lineRule="exact"/>
              <w:jc w:val="left"/>
              <w:textAlignment w:val="auto"/>
              <w:rPr>
                <w:del w:id="93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3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2.母公司授权签字人签署的跨国公司地区总部或具有总部功能的机构基本职能的授权文件。</w:delText>
              </w:r>
            </w:del>
          </w:p>
          <w:p>
            <w:pPr>
              <w:keepNext/>
              <w:keepLines w:val="0"/>
              <w:pageBreakBefore w:val="0"/>
              <w:widowControl/>
              <w:kinsoku/>
              <w:wordWrap/>
              <w:overflowPunct/>
              <w:topLinePunct w:val="0"/>
              <w:autoSpaceDE/>
              <w:autoSpaceDN/>
              <w:bidi w:val="0"/>
              <w:adjustRightInd/>
              <w:snapToGrid/>
              <w:spacing w:line="560" w:lineRule="exact"/>
              <w:jc w:val="left"/>
              <w:textAlignment w:val="auto"/>
              <w:rPr>
                <w:del w:id="93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3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3.申请企业的营业执照（复印件）。具有总部功能的机构为分支机构的，还需提供深圳分公司营业执照（复印件）及总公司拨付运营资金的证明文件。</w:delText>
              </w:r>
            </w:del>
          </w:p>
          <w:p>
            <w:pPr>
              <w:keepNext/>
              <w:keepLines w:val="0"/>
              <w:pageBreakBefore w:val="0"/>
              <w:widowControl/>
              <w:kinsoku/>
              <w:wordWrap/>
              <w:overflowPunct/>
              <w:topLinePunct w:val="0"/>
              <w:autoSpaceDE/>
              <w:autoSpaceDN/>
              <w:bidi w:val="0"/>
              <w:adjustRightInd/>
              <w:snapToGrid/>
              <w:spacing w:line="560" w:lineRule="exact"/>
              <w:jc w:val="left"/>
              <w:textAlignment w:val="auto"/>
              <w:rPr>
                <w:del w:id="93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4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4.母公司近一年度审计报告。</w:delText>
              </w:r>
            </w:del>
          </w:p>
          <w:p>
            <w:pPr>
              <w:keepNext/>
              <w:keepLines w:val="0"/>
              <w:pageBreakBefore w:val="0"/>
              <w:widowControl/>
              <w:kinsoku/>
              <w:wordWrap/>
              <w:overflowPunct/>
              <w:topLinePunct w:val="0"/>
              <w:autoSpaceDE/>
              <w:autoSpaceDN/>
              <w:bidi w:val="0"/>
              <w:adjustRightInd/>
              <w:snapToGrid/>
              <w:spacing w:line="560" w:lineRule="exact"/>
              <w:jc w:val="left"/>
              <w:textAlignment w:val="auto"/>
              <w:rPr>
                <w:del w:id="941"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4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5.被授权管理的境内外企业的营业执照或注册登记证明（均为复印件）。</w:delText>
              </w:r>
            </w:del>
          </w:p>
          <w:p>
            <w:pPr>
              <w:keepNext/>
              <w:keepLines w:val="0"/>
              <w:pageBreakBefore w:val="0"/>
              <w:widowControl/>
              <w:kinsoku/>
              <w:wordWrap/>
              <w:overflowPunct/>
              <w:topLinePunct w:val="0"/>
              <w:autoSpaceDE/>
              <w:autoSpaceDN/>
              <w:bidi w:val="0"/>
              <w:adjustRightInd/>
              <w:snapToGrid/>
              <w:spacing w:line="560" w:lineRule="exact"/>
              <w:jc w:val="left"/>
              <w:textAlignment w:val="auto"/>
              <w:rPr>
                <w:del w:id="94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4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6.申报承诺书。前款规定未列明提供复印件的，应当提供文件的正本。</w:delText>
              </w:r>
            </w:del>
          </w:p>
          <w:p>
            <w:pPr>
              <w:keepNext/>
              <w:keepLines w:val="0"/>
              <w:pageBreakBefore w:val="0"/>
              <w:widowControl/>
              <w:kinsoku/>
              <w:wordWrap/>
              <w:overflowPunct/>
              <w:topLinePunct w:val="0"/>
              <w:autoSpaceDE/>
              <w:autoSpaceDN/>
              <w:bidi w:val="0"/>
              <w:adjustRightInd/>
              <w:snapToGrid/>
              <w:spacing w:line="560" w:lineRule="exact"/>
              <w:jc w:val="left"/>
              <w:textAlignment w:val="auto"/>
              <w:rPr>
                <w:del w:id="94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4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前款规定未列明提供复印件的，应当提供文件的正本。</w:delText>
              </w:r>
            </w:del>
          </w:p>
        </w:tc>
        <w:tc>
          <w:tcPr>
            <w:tcW w:w="5066"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94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48"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4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50"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51"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tc>
        <w:tc>
          <w:tcPr>
            <w:tcW w:w="3047"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952"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5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5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申请认定材料将在申报指南中做出明确规定。</w:delText>
              </w:r>
            </w:del>
          </w:p>
          <w:p>
            <w:pPr>
              <w:pStyle w:val="2"/>
              <w:keepNext/>
              <w:keepLines w:val="0"/>
              <w:pageBreakBefore w:val="0"/>
              <w:widowControl/>
              <w:kinsoku/>
              <w:wordWrap/>
              <w:overflowPunct/>
              <w:topLinePunct w:val="0"/>
              <w:autoSpaceDE/>
              <w:autoSpaceDN/>
              <w:bidi w:val="0"/>
              <w:adjustRightInd/>
              <w:snapToGrid/>
              <w:spacing w:line="560" w:lineRule="exact"/>
              <w:jc w:val="both"/>
              <w:textAlignment w:val="auto"/>
              <w:rPr>
                <w:del w:id="95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956" w:author="王姝颖" w:date="2023-03-27T15:10:49Z"/>
        </w:trPr>
        <w:tc>
          <w:tcPr>
            <w:tcW w:w="1067" w:type="dxa"/>
            <w:noWrap w:val="0"/>
            <w:vAlign w:val="center"/>
          </w:tcPr>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957"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95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7</w:delText>
              </w:r>
            </w:del>
          </w:p>
        </w:tc>
        <w:tc>
          <w:tcPr>
            <w:tcW w:w="1520"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95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6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动态监管。</w:delText>
              </w:r>
            </w:del>
          </w:p>
        </w:tc>
        <w:tc>
          <w:tcPr>
            <w:tcW w:w="4948"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961"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6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第十一条:</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6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6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跨国公司总部企业认定机构建立跨国公司总部企业动态调整机制，动态更新我市跨国公司总部企业名录，将不符合条件的企业调整出跨国公司总部企业名录，做好总部企业服务和监管工作。</w:delText>
              </w:r>
            </w:del>
          </w:p>
        </w:tc>
        <w:tc>
          <w:tcPr>
            <w:tcW w:w="5066"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96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6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第八条：</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6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6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跨国公司总部企业应当通过企业登记系统以及国家企业信用信息公示系统向商务主管部门报送投资信息</w:delText>
              </w:r>
            </w:del>
            <w:del w:id="969"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，并通过</w:delText>
              </w:r>
            </w:del>
            <w:del w:id="97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跨国公司总部企业</w:delText>
              </w:r>
            </w:del>
            <w:del w:id="971"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年检。</w:delText>
              </w:r>
            </w:del>
            <w:del w:id="97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跨国公司总部企业认定机构建立跨国公司总部企业动态调整机制，动态更新我市跨国公司总部企业名录，做好跨国公司总部企业服务和监管工作。</w:delText>
              </w:r>
            </w:del>
          </w:p>
        </w:tc>
        <w:tc>
          <w:tcPr>
            <w:tcW w:w="3047"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973"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97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完善动态评估机制，通过外商投资企业信息报告制度等方式加强对总部企业认定的动态监测。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975" w:author="王姝颖" w:date="2023-03-27T15:10:49Z"/>
        </w:trPr>
        <w:tc>
          <w:tcPr>
            <w:tcW w:w="1067" w:type="dxa"/>
            <w:noWrap w:val="0"/>
            <w:vAlign w:val="center"/>
          </w:tcPr>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976"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977"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97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8</w:delText>
              </w:r>
            </w:del>
          </w:p>
        </w:tc>
        <w:tc>
          <w:tcPr>
            <w:tcW w:w="1520"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97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80"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81"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98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资金奖励。</w:delText>
              </w:r>
            </w:del>
          </w:p>
        </w:tc>
        <w:tc>
          <w:tcPr>
            <w:tcW w:w="4948"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98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8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十条:经认定的跨国公司总部企业，按照新设或增资年度实际使用外资金额分档奖励：对2000万－3000万美元的，给予300万元（人民币）奖励；对3000万－5000万美元的，给予500万元（人民币）奖励；对5000万美元以上的，给予600万元（人民币）奖励。</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85"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98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经认定的跨国公司总部企业新设或增资年度实际使用外资金额到位后，须于下一年度按要求申报奖励。对符合奖励条件的跨国公司总部企业按照事后奖励原则给予资金支持。同一企业同一年度内不得重复享受以上奖励，上述奖励与市级其他同类型优惠支持政策不得重复享受。</w:delText>
              </w:r>
            </w:del>
          </w:p>
        </w:tc>
        <w:tc>
          <w:tcPr>
            <w:tcW w:w="5066"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98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88"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89"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第九条:</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jc w:val="both"/>
              <w:textAlignment w:val="auto"/>
              <w:rPr>
                <w:del w:id="990"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991"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对符合条件的跨国公司总部企业，年实际使用外资金额超过1000万美元的，按其当年实际使用外资金额最高4%的比例予以奖励，最高奖励1亿元。</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992"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tc>
        <w:tc>
          <w:tcPr>
            <w:tcW w:w="3047"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993"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99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进一步降低门槛，由《原总部办法》2000万美元调整为年度实际使用外资金额</w:delText>
              </w:r>
            </w:del>
            <w:del w:id="995"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超过1</w:delText>
              </w:r>
            </w:del>
            <w:del w:id="99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000万美元的就予以奖励。</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997" w:author="王姝颖" w:date="2023-03-27T15:10:49Z"/>
        </w:trPr>
        <w:tc>
          <w:tcPr>
            <w:tcW w:w="1067" w:type="dxa"/>
            <w:noWrap w:val="0"/>
            <w:vAlign w:val="center"/>
          </w:tcPr>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998"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99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1000"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001"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9</w:delText>
              </w:r>
            </w:del>
          </w:p>
        </w:tc>
        <w:tc>
          <w:tcPr>
            <w:tcW w:w="1520"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002"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00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004"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00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00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资金运作与管理。</w:delText>
              </w:r>
            </w:del>
          </w:p>
        </w:tc>
        <w:tc>
          <w:tcPr>
            <w:tcW w:w="4948"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00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00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第十三条:鼓励跨国公司总部企业建立统一的内部资金管理体制，对自有资金实行统一管理，支持跨国公司总部企业按照我国发布的跨境人民币及外汇管理政策开展各类跨境人民币和外汇业务。</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00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01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鼓励跨国公司总部企业根据自身经营和管理需要，开展各类跨境人民币业务。符合条件的地区总部、总部机构可以开展跨境双向人民币资金池和经常项下跨境人民币集中收付业务，完成集团的资金集中运营管理，提高资金使用效率。</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011"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01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符合条件的跨国公司总部企业可以按照国家外汇管理局《跨国公司跨境资金集中运营管理规定》（汇发〔2019〕7号）等规定，开展包括境内外成员企业资金集中管理、集中外债额度、集中境外放款额度、经常项目资金集中收付和轧差净额结算等业务。</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01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01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投资性公司可以按照《企业集团财务公司管理办法》设立财务公司，为其在中国境内的投资企业提供集中财务管理服务。</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01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01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加强对跨国公司总部企业的纳税辅导与服务，保障真实合法的服务贸易项下付汇顺利开展，为跨国公司总部企业非贸易项下付汇提供便利。</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01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01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设立在广东自贸试验区深圳前海蛇口片区内的跨国公司总部企业，可按照规定开立自由贸易账户，并按照可兑换原则，办理本外币跨境收支和境内人民币收支。</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01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02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协调引导金融机构加大对跨国公司总部企业支持力度，切实提升对外商投资企业金融服务水平。</w:delText>
              </w:r>
            </w:del>
          </w:p>
        </w:tc>
        <w:tc>
          <w:tcPr>
            <w:tcW w:w="5066"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021"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02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第十条:</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02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02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鼓励跨国公司总部企业按照我国发布的跨境人民币及外汇管理政策开展各类跨境人民币和外汇业务。</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02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02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设立在深圳前海蛇口</w:delText>
              </w:r>
            </w:del>
            <w:del w:id="1027"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自贸区</w:delText>
              </w:r>
            </w:del>
            <w:del w:id="102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内的跨国公司总部企业，可按照</w:delText>
              </w:r>
            </w:del>
            <w:del w:id="1029"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有关</w:delText>
              </w:r>
            </w:del>
            <w:del w:id="103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规定开立自由贸易账户，办理本外币跨境收支和境内人民币收支。</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031"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032"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tc>
        <w:tc>
          <w:tcPr>
            <w:tcW w:w="3047"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033"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03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精简语言、提炼重点内容。</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035"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1036" w:author="王姝颖" w:date="2023-03-27T15:10:49Z"/>
        </w:trPr>
        <w:tc>
          <w:tcPr>
            <w:tcW w:w="1067" w:type="dxa"/>
            <w:noWrap w:val="0"/>
            <w:vAlign w:val="center"/>
          </w:tcPr>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1037"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03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10</w:delText>
              </w:r>
            </w:del>
          </w:p>
        </w:tc>
        <w:tc>
          <w:tcPr>
            <w:tcW w:w="1520"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03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04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人才奖励。</w:delText>
              </w:r>
            </w:del>
          </w:p>
        </w:tc>
        <w:tc>
          <w:tcPr>
            <w:tcW w:w="4948"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041"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42"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43"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44"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45"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46"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47"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48"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49"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50"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51"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52"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53"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54"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55"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56"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57"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58"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59"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60"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61"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62"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63"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64"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rPr>
                <w:del w:id="1065"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ordWrap/>
              <w:overflowPunct/>
              <w:bidi w:val="0"/>
              <w:spacing w:line="560" w:lineRule="exact"/>
              <w:jc w:val="center"/>
              <w:rPr>
                <w:del w:id="1066"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pStyle w:val="2"/>
              <w:keepNext/>
              <w:keepLines w:val="0"/>
              <w:pageBreakBefore w:val="0"/>
              <w:wordWrap/>
              <w:overflowPunct/>
              <w:bidi w:val="0"/>
              <w:spacing w:line="560" w:lineRule="exact"/>
              <w:rPr>
                <w:del w:id="1067"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p>
            <w:pPr>
              <w:pStyle w:val="3"/>
              <w:keepNext/>
              <w:keepLines w:val="0"/>
              <w:pageBreakBefore w:val="0"/>
              <w:wordWrap/>
              <w:overflowPunct/>
              <w:bidi w:val="0"/>
              <w:spacing w:before="0" w:after="0" w:line="560" w:lineRule="exact"/>
              <w:rPr>
                <w:del w:id="1068"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tc>
        <w:tc>
          <w:tcPr>
            <w:tcW w:w="5066"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06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070"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第十</w:delText>
              </w:r>
            </w:del>
            <w:del w:id="1071"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二</w:delText>
              </w:r>
            </w:del>
            <w:del w:id="1072"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条</w:delText>
              </w:r>
            </w:del>
            <w:del w:id="1073"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del w:id="1074"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075"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跨国公司总部企业聘用的外籍高层次人才，按相关规定可在境内申请外国人工作许可。</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del w:id="1076"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077"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跨国公司</w:delText>
              </w:r>
            </w:del>
            <w:del w:id="107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总部企业</w:delText>
              </w:r>
            </w:del>
            <w:del w:id="1079"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高级</w:delText>
              </w:r>
            </w:del>
            <w:del w:id="108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管理人员以及在企业发展和技术创新中做出突出贡献的其他人员，可按有关规定享受本市人才奖励，奖励金额原则上最高150万元。</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081"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tc>
        <w:tc>
          <w:tcPr>
            <w:tcW w:w="3047"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082"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083"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加大人才引进力度。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1084" w:author="王姝颖" w:date="2023-03-27T15:10:49Z"/>
        </w:trPr>
        <w:tc>
          <w:tcPr>
            <w:tcW w:w="1067"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08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1086"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087"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11</w:delText>
              </w:r>
            </w:del>
          </w:p>
        </w:tc>
        <w:tc>
          <w:tcPr>
            <w:tcW w:w="1520"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088"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089"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09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住房保障。</w:delText>
              </w:r>
            </w:del>
          </w:p>
        </w:tc>
        <w:tc>
          <w:tcPr>
            <w:tcW w:w="4948"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091"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tc>
        <w:tc>
          <w:tcPr>
            <w:tcW w:w="5066"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092"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093"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第十三条:</w:delText>
              </w:r>
            </w:del>
          </w:p>
          <w:p>
            <w:pPr>
              <w:pStyle w:val="9"/>
              <w:keepNext/>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rightChars="0" w:firstLine="592" w:firstLineChars="200"/>
              <w:jc w:val="both"/>
              <w:textAlignment w:val="auto"/>
              <w:rPr>
                <w:del w:id="1094"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095"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跨国公司</w:delText>
              </w:r>
            </w:del>
            <w:del w:id="109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总部企业人才纳入保障性住房保障范围，可按有关规定申请租购保障性租赁住房和共有产权住房，并对符合条件的高级管理人员予以优先保障</w:delText>
              </w:r>
            </w:del>
            <w:del w:id="1097"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w:delText>
              </w:r>
            </w:del>
          </w:p>
          <w:p>
            <w:pPr>
              <w:pStyle w:val="9"/>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9"/>
              <w:jc w:val="both"/>
              <w:textAlignment w:val="auto"/>
              <w:rPr>
                <w:del w:id="1098"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099"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跨国公司总部企业</w:delText>
              </w:r>
            </w:del>
            <w:del w:id="1100"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高管在符合深圳市人才安居房申请条件的情况下，优先纳入人才安居房轮候库，轮候名次提前100名。</w:delText>
              </w:r>
            </w:del>
          </w:p>
          <w:p>
            <w:pPr>
              <w:keepNext/>
              <w:keepLines w:val="0"/>
              <w:pageBreakBefore w:val="0"/>
              <w:widowControl/>
              <w:kinsoku/>
              <w:wordWrap/>
              <w:overflowPunct/>
              <w:topLinePunct w:val="0"/>
              <w:autoSpaceDE/>
              <w:autoSpaceDN/>
              <w:bidi w:val="0"/>
              <w:adjustRightInd/>
              <w:snapToGrid/>
              <w:spacing w:line="560" w:lineRule="exact"/>
              <w:ind w:firstLine="592" w:firstLineChars="200"/>
              <w:jc w:val="both"/>
              <w:textAlignment w:val="auto"/>
              <w:rPr>
                <w:del w:id="1101"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tc>
        <w:tc>
          <w:tcPr>
            <w:tcW w:w="3047" w:type="dxa"/>
            <w:noWrap w:val="0"/>
            <w:vAlign w:val="center"/>
          </w:tcPr>
          <w:p>
            <w:pPr>
              <w:pStyle w:val="6"/>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102"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103"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聚焦人才引进过程中跨国公司总部企业较为关注的热点问题，在住房方面提供便利化举措。</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1104" w:author="王姝颖" w:date="2023-03-27T15:10:49Z"/>
        </w:trPr>
        <w:tc>
          <w:tcPr>
            <w:tcW w:w="1067" w:type="dxa"/>
            <w:noWrap w:val="0"/>
            <w:vAlign w:val="center"/>
          </w:tcPr>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1105"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10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12</w:delText>
              </w:r>
            </w:del>
          </w:p>
        </w:tc>
        <w:tc>
          <w:tcPr>
            <w:tcW w:w="1520"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10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10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入学保障。</w:delText>
              </w:r>
            </w:del>
          </w:p>
        </w:tc>
        <w:tc>
          <w:tcPr>
            <w:tcW w:w="4948"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109"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tc>
        <w:tc>
          <w:tcPr>
            <w:tcW w:w="5066"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110"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111"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第十五条:</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12"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113"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跨国公司总部企业</w:delText>
              </w:r>
            </w:del>
            <w:del w:id="1114"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高管子女在符合深圳市公立中小学入学条件的情况下，入学积分加1分。</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1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tc>
        <w:tc>
          <w:tcPr>
            <w:tcW w:w="3047"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116"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117"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聚焦人才引进过程中跨国公司总部企业较为关注的热点问题，在高管子女入学方面提供便利化举措。</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1118" w:author="王姝颖" w:date="2023-03-27T15:10:49Z"/>
        </w:trPr>
        <w:tc>
          <w:tcPr>
            <w:tcW w:w="1067" w:type="dxa"/>
            <w:noWrap w:val="0"/>
            <w:vAlign w:val="center"/>
          </w:tcPr>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111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1120"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1121"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1122"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112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1124"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1125"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12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13</w:delText>
              </w:r>
            </w:del>
          </w:p>
        </w:tc>
        <w:tc>
          <w:tcPr>
            <w:tcW w:w="1520"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12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28"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2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30"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31"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32"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3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13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出入境便利。</w:delText>
              </w:r>
            </w:del>
          </w:p>
        </w:tc>
        <w:tc>
          <w:tcPr>
            <w:tcW w:w="4948"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13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13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第十四条:</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3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13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对跨国公司总部企业聘用的中国内地居民，按相关规定给予商务赴港、澳、台地区和其他国家的出境便利。</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3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14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对跨国公司总部企业聘请或邀请的外籍人员，按相关规定提供出入境和停居留便利。在跨国公司总部企业工作的外籍人员，最长可办理5年以内的工作类居留证件；对跨国公司总部企业邀请、因紧急商务需入境的外籍人员，可按照规定在口岸签证机关申请办理口岸签证，入境后提交相关证明材料可申办5年以内的多次签证或居留证件。</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41"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14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对跨国公司总部企业长期工作的外籍高级管理人员，按相关规定给予其家属在出入境、停居留，子女入学等方面的办理手续便利。跨国公司总部企业聘请、持有效期3年以上的工作类居留证件的外籍人员，可以在居住地申请子女入学（托）。</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4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44"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tc>
        <w:tc>
          <w:tcPr>
            <w:tcW w:w="5066"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14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14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第十七条:</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4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14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跨国公司总部企业免于申办港澳商务签注登记备案。</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49"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15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对跨国公司总部企业聘请或邀请的外籍人员，在跨国公司总部企业工作的外籍人员，最长可办理5年以内的工作类居留证件；对跨国公司总部企业长期工作的外籍高级管理人员，按相关规定给予其家属在出入境、停居留等方面的便利。</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51"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tc>
        <w:tc>
          <w:tcPr>
            <w:tcW w:w="3047"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152"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153"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精简语言，提炼重点内容。</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1154" w:author="王姝颖" w:date="2023-03-27T15:10:49Z"/>
        </w:trPr>
        <w:tc>
          <w:tcPr>
            <w:tcW w:w="1067" w:type="dxa"/>
            <w:noWrap w:val="0"/>
            <w:vAlign w:val="center"/>
          </w:tcPr>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1155"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15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14</w:delText>
              </w:r>
            </w:del>
          </w:p>
        </w:tc>
        <w:tc>
          <w:tcPr>
            <w:tcW w:w="1520"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15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15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知识产权保护。</w:delText>
              </w:r>
            </w:del>
          </w:p>
        </w:tc>
        <w:tc>
          <w:tcPr>
            <w:tcW w:w="4948"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159" w:author="王姝颖" w:date="2023-03-27T15:10:49Z"/>
                <w:rFonts w:hint="default" w:ascii="仿宋_GB2312" w:hAnsi="仿宋_GB2312" w:eastAsia="仿宋_GB2312" w:cs="仿宋_GB2312"/>
                <w:snapToGrid w:val="0"/>
                <w:color w:val="000000"/>
                <w:spacing w:val="8"/>
                <w:kern w:val="0"/>
                <w:sz w:val="28"/>
                <w:szCs w:val="28"/>
                <w:lang w:val="en-US" w:eastAsia="zh-CN" w:bidi="zh-CN"/>
              </w:rPr>
            </w:pPr>
          </w:p>
        </w:tc>
        <w:tc>
          <w:tcPr>
            <w:tcW w:w="5066"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160"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161"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第十八条:</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62"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163"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跨国公司总部企业在</w:delText>
              </w:r>
            </w:del>
            <w:del w:id="1164"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中国</w:delText>
              </w:r>
            </w:del>
            <w:del w:id="1165"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市场具有较高知名度且受侵权假冒情况较多的涉外商标，可以被推荐纳入《广东省重点商标保护名录》。</w:delText>
              </w:r>
            </w:del>
            <w:del w:id="1166"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具体办法由市知识产权部门另行制定。</w:delText>
              </w:r>
            </w:del>
          </w:p>
        </w:tc>
        <w:tc>
          <w:tcPr>
            <w:tcW w:w="3047"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167"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16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加强跨国公司总部企业在知识产权保护方面的保护力度。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1169" w:author="王姝颖" w:date="2023-03-27T15:10:49Z"/>
        </w:trPr>
        <w:tc>
          <w:tcPr>
            <w:tcW w:w="1067"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170"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1171"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17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15</w:delText>
              </w:r>
            </w:del>
          </w:p>
        </w:tc>
        <w:tc>
          <w:tcPr>
            <w:tcW w:w="1520"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17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74"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175"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17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支持服务。</w:delText>
              </w:r>
            </w:del>
          </w:p>
        </w:tc>
        <w:tc>
          <w:tcPr>
            <w:tcW w:w="4948"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17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tc>
        <w:tc>
          <w:tcPr>
            <w:tcW w:w="5066"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178"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179"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第十九条:</w:delText>
              </w:r>
            </w:del>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592" w:firstLineChars="200"/>
              <w:textAlignment w:val="auto"/>
              <w:rPr>
                <w:del w:id="1180"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181"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市服务外资企业工作专班加强对</w:delText>
              </w:r>
            </w:del>
            <w:del w:id="118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跨国公司总部企业</w:delText>
              </w:r>
            </w:del>
            <w:del w:id="1183"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服务。</w:delText>
              </w:r>
            </w:del>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592" w:firstLineChars="200"/>
              <w:textAlignment w:val="auto"/>
              <w:rPr>
                <w:del w:id="1184"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185"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市</w:delText>
              </w:r>
            </w:del>
            <w:del w:id="1186"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商务部门</w:delText>
              </w:r>
            </w:del>
            <w:del w:id="1187"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依托商协会等</w:delText>
              </w:r>
            </w:del>
            <w:del w:id="1188"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机构和</w:delText>
              </w:r>
            </w:del>
            <w:del w:id="1189"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行业组织搭建</w:delText>
              </w:r>
            </w:del>
            <w:del w:id="1190"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企业</w:delText>
              </w:r>
            </w:del>
            <w:del w:id="1191"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服务平台</w:delText>
              </w:r>
            </w:del>
            <w:del w:id="1192"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。市</w:delText>
              </w:r>
            </w:del>
            <w:del w:id="1193"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外商投资</w:delText>
              </w:r>
            </w:del>
            <w:del w:id="1194"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企业权益保护服务工作站</w:delText>
              </w:r>
            </w:del>
            <w:del w:id="1195"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建立</w:delText>
              </w:r>
            </w:del>
            <w:del w:id="1196"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跨国公司总部</w:delText>
              </w:r>
            </w:del>
            <w:del w:id="1197"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企业“一对一”服务机制，了解</w:delText>
              </w:r>
            </w:del>
            <w:del w:id="1198"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跨国公司</w:delText>
              </w:r>
            </w:del>
            <w:del w:id="1199"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总部企业需求，协调</w:delText>
              </w:r>
            </w:del>
            <w:del w:id="1200"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各相关部门</w:delText>
              </w:r>
            </w:del>
            <w:del w:id="1201"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解决</w:delText>
              </w:r>
            </w:del>
            <w:del w:id="1202"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跨国公司</w:delText>
              </w:r>
            </w:del>
            <w:del w:id="1203"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总部企业发展中遇到的</w:delText>
              </w:r>
            </w:del>
            <w:del w:id="1204"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困难和</w:delText>
              </w:r>
            </w:del>
            <w:del w:id="1205"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问题。</w:delText>
              </w:r>
            </w:del>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592" w:firstLineChars="200"/>
              <w:textAlignment w:val="auto"/>
              <w:rPr>
                <w:del w:id="1206" w:author="王姝颖" w:date="2023-03-27T15:10:49Z"/>
                <w:rFonts w:hint="eastAsia" w:ascii="仿宋_GB2312" w:hAnsi="仿宋_GB2312" w:eastAsia="仿宋_GB2312" w:cs="仿宋_GB2312"/>
                <w:i w:val="0"/>
                <w:iCs w:val="0"/>
                <w:caps w:val="0"/>
                <w:color w:val="040404"/>
                <w:spacing w:val="0"/>
                <w:sz w:val="32"/>
                <w:szCs w:val="32"/>
                <w:shd w:val="clear" w:fill="FFFFFF"/>
              </w:rPr>
            </w:pPr>
            <w:del w:id="1207"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鼓励</w:delText>
              </w:r>
            </w:del>
            <w:del w:id="120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各区</w:delText>
              </w:r>
            </w:del>
            <w:del w:id="1209"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（新区）</w:delText>
              </w:r>
            </w:del>
            <w:del w:id="121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政府结合本区实际情况，制定支持</w:delText>
              </w:r>
            </w:del>
            <w:del w:id="1211"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跨国</w:delText>
              </w:r>
            </w:del>
            <w:del w:id="121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总部企业发展的</w:delText>
              </w:r>
            </w:del>
            <w:del w:id="1213"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配套</w:delText>
              </w:r>
            </w:del>
            <w:del w:id="121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政策措施，营造有利于</w:delText>
              </w:r>
            </w:del>
            <w:del w:id="1215" w:author="王姝颖" w:date="2023-03-27T15:10:49Z">
              <w:r>
                <w:rPr>
                  <w:rFonts w:hint="default" w:ascii="仿宋_GB2312" w:hAnsi="仿宋_GB2312" w:eastAsia="仿宋_GB2312" w:cs="仿宋_GB2312"/>
                  <w:snapToGrid w:val="0"/>
                  <w:color w:val="000000"/>
                  <w:spacing w:val="8"/>
                  <w:kern w:val="0"/>
                  <w:sz w:val="28"/>
                  <w:szCs w:val="28"/>
                  <w:lang w:val="en-US" w:eastAsia="zh-CN" w:bidi="zh-CN"/>
                </w:rPr>
                <w:delText>跨国</w:delText>
              </w:r>
            </w:del>
            <w:del w:id="121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总部企业发展的营商环境。</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21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p>
        </w:tc>
        <w:tc>
          <w:tcPr>
            <w:tcW w:w="3047"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218"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219"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明确市区两级总部服务机制，支持各区结合实际制定总部企业发展措施；加强为跨国公司总部企业提供支持服务。</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1220" w:author="王姝颖" w:date="2023-03-27T15:10:49Z"/>
        </w:trPr>
        <w:tc>
          <w:tcPr>
            <w:tcW w:w="1067" w:type="dxa"/>
            <w:noWrap w:val="0"/>
            <w:vAlign w:val="center"/>
          </w:tcPr>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1221"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22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16</w:delText>
              </w:r>
            </w:del>
          </w:p>
        </w:tc>
        <w:tc>
          <w:tcPr>
            <w:tcW w:w="1520"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22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22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高新技术企业。</w:delText>
              </w:r>
            </w:del>
          </w:p>
        </w:tc>
        <w:tc>
          <w:tcPr>
            <w:tcW w:w="4948"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22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22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第十二条:</w:delText>
              </w:r>
            </w:del>
          </w:p>
          <w:p>
            <w:pPr>
              <w:keepNext/>
              <w:keepLines w:val="0"/>
              <w:pageBreakBefore w:val="0"/>
              <w:widowControl/>
              <w:kinsoku/>
              <w:wordWrap/>
              <w:overflowPunct/>
              <w:topLinePunct w:val="0"/>
              <w:autoSpaceDE/>
              <w:autoSpaceDN/>
              <w:bidi w:val="0"/>
              <w:adjustRightInd/>
              <w:snapToGrid/>
              <w:spacing w:line="560" w:lineRule="exact"/>
              <w:jc w:val="both"/>
              <w:textAlignment w:val="auto"/>
              <w:rPr>
                <w:del w:id="1227"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22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跨国</w:delText>
              </w:r>
            </w:del>
            <w:del w:id="1229" w:author="王姝颖" w:date="2023-03-27T15:10:49Z">
              <w:r>
                <w:rPr>
                  <w:rFonts w:hint="eastAsia" w:ascii="仿宋_GB2312" w:hAnsi="仿宋_GB2312" w:eastAsia="仿宋_GB2312" w:cs="仿宋_GB2312"/>
                  <w:snapToGrid w:val="0"/>
                  <w:color w:val="000000"/>
                  <w:spacing w:val="8"/>
                  <w:kern w:val="0"/>
                  <w:sz w:val="24"/>
                  <w:szCs w:val="24"/>
                  <w:lang w:val="en-US" w:eastAsia="zh-CN" w:bidi="zh-CN"/>
                </w:rPr>
                <w:delText>公司总部企业认定为高</w:delText>
              </w:r>
            </w:del>
            <w:del w:id="123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新技术企业后，可按规定享受高新技术企业的优惠政策。</w:delText>
              </w:r>
            </w:del>
          </w:p>
        </w:tc>
        <w:tc>
          <w:tcPr>
            <w:tcW w:w="5066"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231"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23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删除</w:delText>
              </w:r>
            </w:del>
          </w:p>
        </w:tc>
        <w:tc>
          <w:tcPr>
            <w:tcW w:w="3047"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233"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23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我市高新技术企业认定实施内外资企业平等待遇，跨国公司总部企业认定后可按规定享受高新技术企业的优惠政策，故删除。</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del w:id="1235" w:author="王姝颖" w:date="2023-03-27T15:10:49Z"/>
        </w:trPr>
        <w:tc>
          <w:tcPr>
            <w:tcW w:w="1067" w:type="dxa"/>
            <w:noWrap w:val="0"/>
            <w:vAlign w:val="center"/>
          </w:tcPr>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1236"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237"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17</w:delText>
              </w:r>
            </w:del>
          </w:p>
        </w:tc>
        <w:tc>
          <w:tcPr>
            <w:tcW w:w="1520"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238"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239"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人才培训。</w:delText>
              </w:r>
            </w:del>
          </w:p>
        </w:tc>
        <w:tc>
          <w:tcPr>
            <w:tcW w:w="4948"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240"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241"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第十六条;跨国公司总部企业为员工提供关键技能培训、评价服务的，可按规定享受地方政府相应的政策扶持。</w:delText>
              </w:r>
            </w:del>
          </w:p>
        </w:tc>
        <w:tc>
          <w:tcPr>
            <w:tcW w:w="5066"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242"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243"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删除</w:delText>
              </w:r>
            </w:del>
          </w:p>
        </w:tc>
        <w:tc>
          <w:tcPr>
            <w:tcW w:w="3047" w:type="dxa"/>
            <w:noWrap w:val="0"/>
            <w:vAlign w:val="center"/>
          </w:tcPr>
          <w:p>
            <w:pPr>
              <w:keepNext/>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rPr>
                <w:del w:id="1244"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245"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关键技能培训、评价服务跨国公司企业总部和一般外商投资企业均可享受，故删除。</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del w:id="1246" w:author="王姝颖" w:date="2023-03-27T15:10:49Z"/>
        </w:trPr>
        <w:tc>
          <w:tcPr>
            <w:tcW w:w="1067" w:type="dxa"/>
            <w:noWrap w:val="0"/>
            <w:vAlign w:val="center"/>
          </w:tcPr>
          <w:p>
            <w:pPr>
              <w:keepNext/>
              <w:keepLines w:val="0"/>
              <w:pageBreakBefore w:val="0"/>
              <w:widowControl/>
              <w:kinsoku/>
              <w:wordWrap/>
              <w:overflowPunct/>
              <w:topLinePunct w:val="0"/>
              <w:autoSpaceDE/>
              <w:autoSpaceDN/>
              <w:bidi w:val="0"/>
              <w:adjustRightInd/>
              <w:snapToGrid/>
              <w:spacing w:line="560" w:lineRule="exact"/>
              <w:ind w:firstLine="296" w:firstLineChars="100"/>
              <w:jc w:val="both"/>
              <w:textAlignment w:val="auto"/>
              <w:rPr>
                <w:del w:id="1247"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248"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18</w:delText>
              </w:r>
            </w:del>
          </w:p>
        </w:tc>
        <w:tc>
          <w:tcPr>
            <w:tcW w:w="1520"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249"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250"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鼓励继续增设。</w:delText>
              </w:r>
            </w:del>
          </w:p>
        </w:tc>
        <w:tc>
          <w:tcPr>
            <w:tcW w:w="4948"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251"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252"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第十九条:鼓励已经设立地区总部或具有总部功能的机构的跨国公司，依照本办法可继续增设。</w:delText>
              </w:r>
            </w:del>
          </w:p>
        </w:tc>
        <w:tc>
          <w:tcPr>
            <w:tcW w:w="5066"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253" w:author="王姝颖" w:date="2023-03-27T15:10:49Z"/>
                <w:rFonts w:hint="default" w:ascii="仿宋_GB2312" w:hAnsi="仿宋_GB2312" w:eastAsia="仿宋_GB2312" w:cs="仿宋_GB2312"/>
                <w:snapToGrid w:val="0"/>
                <w:color w:val="000000"/>
                <w:spacing w:val="8"/>
                <w:kern w:val="0"/>
                <w:sz w:val="28"/>
                <w:szCs w:val="28"/>
                <w:lang w:val="en-US" w:eastAsia="zh-CN" w:bidi="zh-CN"/>
              </w:rPr>
            </w:pPr>
            <w:del w:id="1254"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删除</w:delText>
              </w:r>
            </w:del>
          </w:p>
        </w:tc>
        <w:tc>
          <w:tcPr>
            <w:tcW w:w="3047" w:type="dxa"/>
            <w:noWrap w:val="0"/>
            <w:vAlign w:val="center"/>
          </w:tcPr>
          <w:p>
            <w:pPr>
              <w:keepNext/>
              <w:keepLines w:val="0"/>
              <w:pageBreakBefore w:val="0"/>
              <w:widowControl/>
              <w:kinsoku/>
              <w:wordWrap/>
              <w:overflowPunct/>
              <w:topLinePunct w:val="0"/>
              <w:autoSpaceDE/>
              <w:autoSpaceDN/>
              <w:bidi w:val="0"/>
              <w:adjustRightInd/>
              <w:snapToGrid/>
              <w:spacing w:line="560" w:lineRule="exact"/>
              <w:jc w:val="both"/>
              <w:textAlignment w:val="auto"/>
              <w:rPr>
                <w:del w:id="1255" w:author="王姝颖" w:date="2023-03-27T15:10:49Z"/>
                <w:rFonts w:hint="eastAsia" w:ascii="仿宋_GB2312" w:hAnsi="仿宋_GB2312" w:eastAsia="仿宋_GB2312" w:cs="仿宋_GB2312"/>
                <w:snapToGrid w:val="0"/>
                <w:color w:val="000000"/>
                <w:spacing w:val="8"/>
                <w:kern w:val="0"/>
                <w:sz w:val="28"/>
                <w:szCs w:val="28"/>
                <w:lang w:val="en-US" w:eastAsia="zh-CN" w:bidi="zh-CN"/>
              </w:rPr>
            </w:pPr>
            <w:del w:id="1256" w:author="王姝颖" w:date="2023-03-27T15:10:49Z">
              <w:r>
                <w:rPr>
                  <w:rFonts w:hint="eastAsia" w:ascii="仿宋_GB2312" w:hAnsi="仿宋_GB2312" w:eastAsia="仿宋_GB2312" w:cs="仿宋_GB2312"/>
                  <w:snapToGrid w:val="0"/>
                  <w:color w:val="000000"/>
                  <w:spacing w:val="8"/>
                  <w:kern w:val="0"/>
                  <w:sz w:val="28"/>
                  <w:szCs w:val="28"/>
                  <w:lang w:val="en-US" w:eastAsia="zh-CN" w:bidi="zh-CN"/>
                </w:rPr>
                <w:delText>《总部办法（修订版）》认定条件未限制企业继续增设，故删除。</w:delText>
              </w:r>
            </w:del>
          </w:p>
        </w:tc>
      </w:tr>
    </w:tbl>
    <w:p>
      <w:pPr>
        <w:pStyle w:val="9"/>
        <w:keepNext/>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jc w:val="both"/>
        <w:textAlignment w:val="auto"/>
        <w:rPr>
          <w:del w:id="1257" w:author="王姝颖" w:date="2023-03-27T15:10:49Z"/>
          <w:rFonts w:hint="eastAsia" w:ascii="黑体" w:hAnsi="黑体" w:eastAsia="黑体" w:cs="黑体"/>
          <w:b w:val="0"/>
          <w:bCs/>
          <w:kern w:val="2"/>
          <w:sz w:val="32"/>
          <w:szCs w:val="32"/>
          <w:u w:val="none"/>
          <w:lang w:val="en-US" w:eastAsia="zh-CN" w:bidi="zh-CN"/>
        </w:rPr>
        <w:sectPr>
          <w:pgSz w:w="11906" w:h="16838"/>
          <w:pgMar w:top="1440" w:right="1800" w:bottom="1440" w:left="1800" w:header="851" w:footer="992" w:gutter="0"/>
          <w:pgNumType w:fmt="decimal"/>
          <w:cols w:space="720" w:num="1"/>
          <w:docGrid w:type="lines" w:linePitch="312" w:charSpace="0"/>
        </w:sectPr>
      </w:pPr>
    </w:p>
    <w:p>
      <w:pPr>
        <w:keepNext/>
        <w:keepLines w:val="0"/>
        <w:pageBreakBefore w:val="0"/>
        <w:widowControl w:val="0"/>
        <w:kinsoku/>
        <w:wordWrap/>
        <w:overflowPunct/>
        <w:topLinePunct w:val="0"/>
        <w:autoSpaceDE w:val="0"/>
        <w:autoSpaceDN/>
        <w:bidi w:val="0"/>
        <w:adjustRightInd/>
        <w:snapToGrid/>
        <w:spacing w:line="560" w:lineRule="exact"/>
        <w:jc w:val="both"/>
        <w:textAlignment w:val="auto"/>
        <w:rPr>
          <w:del w:id="1258" w:author="王姝颖" w:date="2023-03-27T15:10:49Z"/>
          <w:rFonts w:hint="eastAsia" w:ascii="宋体" w:hAnsi="宋体" w:eastAsia="宋体" w:cs="宋体"/>
          <w:b/>
          <w:snapToGrid/>
          <w:kern w:val="2"/>
          <w:sz w:val="32"/>
          <w:szCs w:val="32"/>
          <w:lang w:val="en-US" w:eastAsia="zh-CN" w:bidi="ar-SA"/>
        </w:rPr>
      </w:pPr>
      <w:del w:id="1259" w:author="王姝颖" w:date="2023-03-27T15:10:49Z">
        <w:r>
          <w:rPr>
            <w:rFonts w:hint="eastAsia" w:ascii="宋体" w:hAnsi="宋体" w:eastAsia="宋体" w:cs="宋体"/>
            <w:b/>
            <w:snapToGrid/>
            <w:kern w:val="2"/>
            <w:sz w:val="32"/>
            <w:szCs w:val="32"/>
            <w:lang w:val="en-US" w:eastAsia="zh-CN" w:bidi="ar-SA"/>
          </w:rPr>
          <w:delText>附件2</w:delText>
        </w:r>
      </w:del>
    </w:p>
    <w:p>
      <w:pPr>
        <w:keepNext/>
        <w:keepLines w:val="0"/>
        <w:pageBreakBefore w:val="0"/>
        <w:widowControl w:val="0"/>
        <w:kinsoku/>
        <w:wordWrap/>
        <w:overflowPunct/>
        <w:topLinePunct w:val="0"/>
        <w:autoSpaceDE w:val="0"/>
        <w:autoSpaceDN/>
        <w:bidi w:val="0"/>
        <w:adjustRightInd/>
        <w:snapToGrid/>
        <w:spacing w:line="560" w:lineRule="exact"/>
        <w:jc w:val="center"/>
        <w:textAlignment w:val="auto"/>
        <w:rPr>
          <w:del w:id="1260" w:author="王姝颖" w:date="2023-03-27T15:10:49Z"/>
          <w:rFonts w:hint="eastAsia" w:ascii="宋体" w:hAnsi="宋体" w:eastAsia="宋体" w:cs="宋体"/>
          <w:b/>
          <w:snapToGrid/>
          <w:kern w:val="2"/>
          <w:sz w:val="32"/>
          <w:szCs w:val="32"/>
          <w:lang w:val="en-US" w:eastAsia="zh-CN" w:bidi="ar-SA"/>
        </w:rPr>
      </w:pPr>
    </w:p>
    <w:p>
      <w:pPr>
        <w:keepNext/>
        <w:keepLines w:val="0"/>
        <w:pageBreakBefore w:val="0"/>
        <w:widowControl w:val="0"/>
        <w:kinsoku/>
        <w:wordWrap/>
        <w:overflowPunct/>
        <w:topLinePunct w:val="0"/>
        <w:autoSpaceDE w:val="0"/>
        <w:autoSpaceDN/>
        <w:bidi w:val="0"/>
        <w:adjustRightInd/>
        <w:snapToGrid/>
        <w:spacing w:line="560" w:lineRule="exact"/>
        <w:jc w:val="center"/>
        <w:textAlignment w:val="auto"/>
        <w:rPr>
          <w:del w:id="1261" w:author="王姝颖" w:date="2023-03-27T15:10:49Z"/>
          <w:rFonts w:hint="default" w:ascii="宋体" w:hAnsi="宋体" w:eastAsia="宋体" w:cs="宋体"/>
          <w:b/>
          <w:snapToGrid/>
          <w:kern w:val="2"/>
          <w:sz w:val="32"/>
          <w:szCs w:val="32"/>
          <w:lang w:val="en-US" w:eastAsia="zh-CN" w:bidi="ar-SA"/>
        </w:rPr>
      </w:pPr>
      <w:del w:id="1262" w:author="王姝颖" w:date="2023-03-27T15:10:49Z">
        <w:r>
          <w:rPr>
            <w:rFonts w:hint="eastAsia" w:ascii="宋体" w:hAnsi="宋体" w:eastAsia="宋体" w:cs="宋体"/>
            <w:b/>
            <w:snapToGrid/>
            <w:kern w:val="2"/>
            <w:sz w:val="32"/>
            <w:szCs w:val="32"/>
            <w:lang w:val="en-US" w:eastAsia="zh-CN" w:bidi="ar-SA"/>
          </w:rPr>
          <w:delText>北京、上海、深圳三地政策对比情况</w:delText>
        </w:r>
      </w:del>
    </w:p>
    <w:p>
      <w:pPr>
        <w:pStyle w:val="2"/>
        <w:keepNext/>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del w:id="1263" w:author="王姝颖" w:date="2023-03-27T15:10:49Z"/>
          <w:rFonts w:hint="eastAsia" w:ascii="仿宋_GB2312" w:hAnsi="仿宋_GB2312" w:eastAsia="仿宋_GB2312" w:cs="仿宋_GB2312"/>
          <w:b w:val="0"/>
          <w:bCs w:val="0"/>
          <w:snapToGrid w:val="0"/>
          <w:color w:val="000000"/>
          <w:kern w:val="0"/>
          <w:sz w:val="32"/>
          <w:szCs w:val="32"/>
          <w:u w:val="none"/>
          <w:lang w:val="en-US" w:eastAsia="zh-CN" w:bidi="ar"/>
        </w:rPr>
      </w:pPr>
      <w:del w:id="1264" w:author="王姝颖" w:date="2023-03-27T15:10:49Z">
        <w:r>
          <w:rPr>
            <w:rFonts w:hint="eastAsia" w:cs="仿宋_GB2312"/>
            <w:b w:val="0"/>
            <w:bCs w:val="0"/>
            <w:snapToGrid w:val="0"/>
            <w:color w:val="000000"/>
            <w:kern w:val="0"/>
            <w:sz w:val="32"/>
            <w:szCs w:val="32"/>
            <w:u w:val="none"/>
            <w:lang w:val="en-US" w:eastAsia="zh-CN" w:bidi="ar"/>
          </w:rPr>
          <w:delText>经</w:delText>
        </w:r>
      </w:del>
      <w:del w:id="1265" w:author="王姝颖" w:date="2023-03-27T15:10:49Z">
        <w:r>
          <w:rPr>
            <w:rFonts w:hint="eastAsia" w:ascii="仿宋_GB2312" w:hAnsi="仿宋_GB2312" w:eastAsia="仿宋_GB2312" w:cs="仿宋_GB2312"/>
            <w:b w:val="0"/>
            <w:bCs w:val="0"/>
            <w:snapToGrid w:val="0"/>
            <w:color w:val="000000"/>
            <w:kern w:val="0"/>
            <w:sz w:val="32"/>
            <w:szCs w:val="32"/>
            <w:u w:val="none"/>
            <w:lang w:val="en-US" w:eastAsia="zh-CN" w:bidi="ar"/>
          </w:rPr>
          <w:delText>《总部办法</w:delText>
        </w:r>
      </w:del>
      <w:del w:id="1266" w:author="王姝颖" w:date="2023-03-27T15:10:49Z">
        <w:r>
          <w:rPr>
            <w:rFonts w:hint="eastAsia" w:cs="仿宋_GB2312"/>
            <w:b w:val="0"/>
            <w:bCs w:val="0"/>
            <w:snapToGrid w:val="0"/>
            <w:color w:val="000000"/>
            <w:kern w:val="0"/>
            <w:sz w:val="32"/>
            <w:szCs w:val="32"/>
            <w:u w:val="none"/>
            <w:lang w:val="en-US" w:eastAsia="zh-CN" w:bidi="ar"/>
          </w:rPr>
          <w:delText>（</w:delText>
        </w:r>
      </w:del>
      <w:del w:id="1267" w:author="王姝颖" w:date="2023-03-27T15:10:49Z">
        <w:r>
          <w:rPr>
            <w:rFonts w:hint="eastAsia" w:ascii="仿宋_GB2312" w:hAnsi="仿宋_GB2312" w:eastAsia="仿宋_GB2312" w:cs="仿宋_GB2312"/>
            <w:b w:val="0"/>
            <w:bCs w:val="0"/>
            <w:snapToGrid w:val="0"/>
            <w:color w:val="000000"/>
            <w:kern w:val="0"/>
            <w:sz w:val="32"/>
            <w:szCs w:val="32"/>
            <w:u w:val="none"/>
            <w:lang w:val="en-US" w:eastAsia="zh-CN" w:bidi="ar"/>
          </w:rPr>
          <w:delText>修订版</w:delText>
        </w:r>
      </w:del>
      <w:del w:id="1268" w:author="王姝颖" w:date="2023-03-27T15:10:49Z">
        <w:r>
          <w:rPr>
            <w:rFonts w:hint="eastAsia" w:cs="仿宋_GB2312"/>
            <w:b w:val="0"/>
            <w:bCs w:val="0"/>
            <w:snapToGrid w:val="0"/>
            <w:color w:val="000000"/>
            <w:kern w:val="0"/>
            <w:sz w:val="32"/>
            <w:szCs w:val="32"/>
            <w:u w:val="none"/>
            <w:lang w:val="en-US" w:eastAsia="zh-CN" w:bidi="ar"/>
          </w:rPr>
          <w:delText>）</w:delText>
        </w:r>
      </w:del>
      <w:del w:id="1269" w:author="王姝颖" w:date="2023-03-27T15:10:49Z">
        <w:r>
          <w:rPr>
            <w:rFonts w:hint="eastAsia" w:ascii="仿宋_GB2312" w:hAnsi="仿宋_GB2312" w:eastAsia="仿宋_GB2312" w:cs="仿宋_GB2312"/>
            <w:b w:val="0"/>
            <w:bCs w:val="0"/>
            <w:snapToGrid w:val="0"/>
            <w:color w:val="000000"/>
            <w:kern w:val="0"/>
            <w:sz w:val="32"/>
            <w:szCs w:val="32"/>
            <w:u w:val="none"/>
            <w:lang w:val="en-US" w:eastAsia="zh-CN" w:bidi="ar"/>
          </w:rPr>
          <w:delText>》</w:delText>
        </w:r>
      </w:del>
      <w:del w:id="1270" w:author="王姝颖" w:date="2023-03-27T15:10:49Z">
        <w:r>
          <w:rPr>
            <w:rFonts w:hint="eastAsia" w:cs="仿宋_GB2312"/>
            <w:b w:val="0"/>
            <w:bCs w:val="0"/>
            <w:snapToGrid w:val="0"/>
            <w:color w:val="000000"/>
            <w:kern w:val="0"/>
            <w:sz w:val="32"/>
            <w:szCs w:val="32"/>
            <w:u w:val="none"/>
            <w:lang w:val="en-US" w:eastAsia="zh-CN" w:bidi="ar"/>
          </w:rPr>
          <w:delText>与</w:delText>
        </w:r>
      </w:del>
      <w:del w:id="1271" w:author="王姝颖" w:date="2023-03-27T15:10:49Z">
        <w:r>
          <w:rPr>
            <w:rFonts w:hint="eastAsia" w:ascii="仿宋_GB2312" w:hAnsi="仿宋_GB2312" w:eastAsia="仿宋_GB2312" w:cs="仿宋_GB2312"/>
            <w:b w:val="0"/>
            <w:bCs w:val="0"/>
            <w:snapToGrid w:val="0"/>
            <w:color w:val="000000"/>
            <w:kern w:val="0"/>
            <w:sz w:val="32"/>
            <w:szCs w:val="32"/>
            <w:u w:val="none"/>
            <w:lang w:val="en-US" w:eastAsia="zh-CN" w:bidi="ar"/>
          </w:rPr>
          <w:delText>北京、上海</w:delText>
        </w:r>
      </w:del>
      <w:del w:id="1272" w:author="王姝颖" w:date="2023-03-27T15:10:49Z">
        <w:r>
          <w:rPr>
            <w:rFonts w:hint="eastAsia" w:cs="仿宋_GB2312"/>
            <w:b w:val="0"/>
            <w:bCs w:val="0"/>
            <w:snapToGrid w:val="0"/>
            <w:color w:val="000000"/>
            <w:kern w:val="0"/>
            <w:sz w:val="32"/>
            <w:szCs w:val="32"/>
            <w:u w:val="none"/>
            <w:lang w:val="en-US" w:eastAsia="zh-CN" w:bidi="ar"/>
          </w:rPr>
          <w:delText>跨国公司总部企业政策对比，</w:delText>
        </w:r>
      </w:del>
      <w:del w:id="1273" w:author="王姝颖" w:date="2023-03-27T15:10:49Z">
        <w:r>
          <w:rPr>
            <w:rFonts w:hint="eastAsia" w:ascii="仿宋_GB2312" w:hAnsi="仿宋_GB2312" w:eastAsia="仿宋_GB2312" w:cs="仿宋_GB2312"/>
            <w:b w:val="0"/>
            <w:bCs w:val="0"/>
            <w:snapToGrid w:val="0"/>
            <w:color w:val="000000"/>
            <w:kern w:val="0"/>
            <w:sz w:val="32"/>
            <w:szCs w:val="32"/>
            <w:u w:val="none"/>
            <w:lang w:val="en-US" w:eastAsia="zh-CN" w:bidi="ar"/>
          </w:rPr>
          <w:delText>主要</w:delText>
        </w:r>
      </w:del>
      <w:del w:id="1274" w:author="王姝颖" w:date="2023-03-27T15:10:49Z">
        <w:r>
          <w:rPr>
            <w:rFonts w:hint="eastAsia" w:cs="仿宋_GB2312"/>
            <w:b w:val="0"/>
            <w:bCs w:val="0"/>
            <w:snapToGrid w:val="0"/>
            <w:color w:val="000000"/>
            <w:kern w:val="0"/>
            <w:sz w:val="32"/>
            <w:szCs w:val="32"/>
            <w:u w:val="none"/>
            <w:lang w:val="en-US" w:eastAsia="zh-CN" w:bidi="ar"/>
          </w:rPr>
          <w:delText>差异为</w:delText>
        </w:r>
      </w:del>
      <w:del w:id="1275" w:author="王姝颖" w:date="2023-03-27T15:10:49Z">
        <w:r>
          <w:rPr>
            <w:rFonts w:hint="eastAsia" w:ascii="仿宋_GB2312" w:hAnsi="仿宋_GB2312" w:eastAsia="仿宋_GB2312" w:cs="仿宋_GB2312"/>
            <w:b w:val="0"/>
            <w:bCs w:val="0"/>
            <w:snapToGrid w:val="0"/>
            <w:color w:val="000000"/>
            <w:kern w:val="0"/>
            <w:sz w:val="32"/>
            <w:szCs w:val="32"/>
            <w:u w:val="none"/>
            <w:lang w:val="en-US" w:eastAsia="zh-CN" w:bidi="ar"/>
          </w:rPr>
          <w:delText>认定条件</w:delText>
        </w:r>
      </w:del>
      <w:del w:id="1276" w:author="王姝颖" w:date="2023-03-27T15:10:49Z">
        <w:r>
          <w:rPr>
            <w:rFonts w:hint="eastAsia" w:cs="仿宋_GB2312"/>
            <w:b w:val="0"/>
            <w:bCs w:val="0"/>
            <w:snapToGrid w:val="0"/>
            <w:color w:val="000000"/>
            <w:kern w:val="0"/>
            <w:sz w:val="32"/>
            <w:szCs w:val="32"/>
            <w:u w:val="none"/>
            <w:lang w:val="en-US" w:eastAsia="zh-CN" w:bidi="ar"/>
          </w:rPr>
          <w:delText>和</w:delText>
        </w:r>
      </w:del>
      <w:del w:id="1277" w:author="王姝颖" w:date="2023-03-27T15:10:49Z">
        <w:r>
          <w:rPr>
            <w:rFonts w:hint="eastAsia" w:ascii="仿宋_GB2312" w:hAnsi="仿宋_GB2312" w:eastAsia="仿宋_GB2312" w:cs="仿宋_GB2312"/>
            <w:b w:val="0"/>
            <w:bCs w:val="0"/>
            <w:snapToGrid w:val="0"/>
            <w:color w:val="000000"/>
            <w:kern w:val="0"/>
            <w:sz w:val="32"/>
            <w:szCs w:val="32"/>
            <w:u w:val="none"/>
            <w:lang w:val="en-US" w:eastAsia="zh-CN" w:bidi="ar"/>
          </w:rPr>
          <w:delText>财政资助</w:delText>
        </w:r>
      </w:del>
      <w:del w:id="1278" w:author="王姝颖" w:date="2023-03-27T15:10:49Z">
        <w:r>
          <w:rPr>
            <w:rFonts w:hint="eastAsia" w:cs="仿宋_GB2312"/>
            <w:b w:val="0"/>
            <w:bCs w:val="0"/>
            <w:snapToGrid w:val="0"/>
            <w:color w:val="000000"/>
            <w:kern w:val="0"/>
            <w:sz w:val="32"/>
            <w:szCs w:val="32"/>
            <w:u w:val="none"/>
            <w:lang w:val="en-US" w:eastAsia="zh-CN" w:bidi="ar"/>
          </w:rPr>
          <w:delText>2个</w:delText>
        </w:r>
      </w:del>
      <w:del w:id="1279" w:author="王姝颖" w:date="2023-03-27T15:10:49Z">
        <w:r>
          <w:rPr>
            <w:rFonts w:hint="eastAsia" w:ascii="仿宋_GB2312" w:hAnsi="仿宋_GB2312" w:eastAsia="仿宋_GB2312" w:cs="仿宋_GB2312"/>
            <w:b w:val="0"/>
            <w:bCs w:val="0"/>
            <w:snapToGrid w:val="0"/>
            <w:color w:val="000000"/>
            <w:kern w:val="0"/>
            <w:sz w:val="32"/>
            <w:szCs w:val="32"/>
            <w:u w:val="none"/>
            <w:lang w:val="en-US" w:eastAsia="zh-CN" w:bidi="ar"/>
          </w:rPr>
          <w:delText>方面。</w:delText>
        </w:r>
      </w:del>
    </w:p>
    <w:p>
      <w:pPr>
        <w:keepNext/>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640" w:firstLineChars="200"/>
        <w:jc w:val="both"/>
        <w:textAlignment w:val="baseline"/>
        <w:rPr>
          <w:del w:id="1280" w:author="王姝颖" w:date="2023-03-27T15:10:49Z"/>
          <w:rFonts w:hint="eastAsia" w:ascii="楷体_GB2312" w:hAnsi="楷体_GB2312" w:eastAsia="楷体_GB2312" w:cs="楷体_GB2312"/>
          <w:sz w:val="32"/>
          <w:szCs w:val="32"/>
          <w:lang w:val="en-US" w:eastAsia="zh-CN"/>
        </w:rPr>
      </w:pPr>
      <w:del w:id="1281" w:author="王姝颖" w:date="2023-03-27T15:10:49Z">
        <w:r>
          <w:rPr>
            <w:rFonts w:hint="eastAsia" w:ascii="楷体_GB2312" w:hAnsi="楷体_GB2312" w:eastAsia="楷体_GB2312" w:cs="楷体_GB2312"/>
            <w:sz w:val="32"/>
            <w:szCs w:val="32"/>
            <w:lang w:val="en-US" w:eastAsia="zh-CN"/>
          </w:rPr>
          <w:delText>在认定条件领域</w:delText>
        </w:r>
      </w:del>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rightChars="0" w:firstLine="642" w:firstLineChars="200"/>
        <w:jc w:val="both"/>
        <w:textAlignment w:val="auto"/>
        <w:rPr>
          <w:del w:id="1282" w:author="王姝颖" w:date="2023-03-27T15:10:49Z"/>
          <w:rFonts w:hint="eastAsia" w:ascii="仿宋_GB2312" w:hAnsi="仿宋_GB2312" w:eastAsia="仿宋_GB2312" w:cs="仿宋_GB2312"/>
          <w:b w:val="0"/>
          <w:bCs w:val="0"/>
          <w:kern w:val="0"/>
          <w:sz w:val="32"/>
          <w:szCs w:val="32"/>
          <w:lang w:val="en-US" w:eastAsia="zh-CN" w:bidi="ar-SA"/>
        </w:rPr>
      </w:pPr>
      <w:del w:id="1283" w:author="王姝颖" w:date="2023-03-27T15:10:49Z">
        <w:r>
          <w:rPr>
            <w:rFonts w:hint="eastAsia" w:ascii="仿宋_GB2312" w:hAnsi="仿宋_GB2312" w:eastAsia="仿宋_GB2312" w:cs="仿宋_GB2312"/>
            <w:b/>
            <w:bCs/>
            <w:kern w:val="0"/>
            <w:sz w:val="32"/>
            <w:szCs w:val="32"/>
            <w:lang w:val="en-US" w:eastAsia="zh-CN" w:bidi="ar-SA"/>
          </w:rPr>
          <w:delText>实缴注册资本方面，</w:delText>
        </w:r>
      </w:del>
      <w:del w:id="1284" w:author="王姝颖" w:date="2023-03-27T15:10:49Z">
        <w:r>
          <w:rPr>
            <w:rFonts w:hint="eastAsia" w:ascii="仿宋_GB2312" w:hAnsi="仿宋_GB2312" w:eastAsia="仿宋_GB2312" w:cs="仿宋_GB2312"/>
            <w:b w:val="0"/>
            <w:bCs w:val="0"/>
            <w:kern w:val="0"/>
            <w:sz w:val="32"/>
            <w:szCs w:val="32"/>
            <w:lang w:val="en-US" w:eastAsia="zh-CN" w:bidi="ar-SA"/>
          </w:rPr>
          <w:delText>我市企业是以年申报实缴注册资本金额来认定，北京市是以在京累计实缴注册资本的形式来认定跨国公司地区总部，上海市取消跨国公司地区总部母公司实缴注册资本，调整为境外母公司直接或间接持股比例不得低于50%。</w:delText>
        </w:r>
      </w:del>
      <w:del w:id="1285" w:author="王姝颖" w:date="2023-03-27T15:10:49Z">
        <w:r>
          <w:rPr>
            <w:rFonts w:hint="eastAsia" w:ascii="仿宋_GB2312" w:hAnsi="仿宋_GB2312" w:eastAsia="仿宋_GB2312" w:cs="仿宋_GB2312"/>
            <w:b/>
            <w:bCs/>
            <w:kern w:val="0"/>
            <w:sz w:val="32"/>
            <w:szCs w:val="32"/>
            <w:lang w:val="en-US" w:eastAsia="zh-CN" w:bidi="ar-SA"/>
          </w:rPr>
          <w:delText>被授权管理企业数量方面，</w:delText>
        </w:r>
      </w:del>
      <w:del w:id="1286" w:author="王姝颖" w:date="2023-03-27T15:10:49Z">
        <w:r>
          <w:rPr>
            <w:rFonts w:hint="eastAsia" w:ascii="仿宋_GB2312" w:hAnsi="仿宋_GB2312" w:eastAsia="仿宋_GB2312" w:cs="仿宋_GB2312"/>
            <w:b w:val="0"/>
            <w:bCs w:val="0"/>
            <w:kern w:val="0"/>
            <w:sz w:val="32"/>
            <w:szCs w:val="32"/>
            <w:lang w:val="en-US" w:eastAsia="zh-CN" w:bidi="ar-SA"/>
          </w:rPr>
          <w:delText>我市申请地区总部被授权管理的境内外独立法人企业不少于2家，其中至少有1家注册在深圳市内。北京市、上海市取消跨国公司地区总部被授权管理企业数量的限制。</w:delText>
        </w:r>
      </w:del>
      <w:del w:id="1287" w:author="王姝颖" w:date="2023-03-27T15:10:49Z">
        <w:r>
          <w:rPr>
            <w:rFonts w:hint="eastAsia" w:ascii="仿宋_GB2312" w:hAnsi="仿宋_GB2312" w:eastAsia="仿宋_GB2312" w:cs="仿宋_GB2312"/>
            <w:b/>
            <w:bCs/>
            <w:kern w:val="0"/>
            <w:sz w:val="32"/>
            <w:szCs w:val="32"/>
            <w:lang w:val="en-US" w:eastAsia="zh-CN" w:bidi="ar-SA"/>
          </w:rPr>
          <w:delText>扩大申报主体范围方面</w:delText>
        </w:r>
      </w:del>
      <w:del w:id="1288" w:author="王姝颖" w:date="2023-03-27T15:10:49Z">
        <w:r>
          <w:rPr>
            <w:rFonts w:hint="eastAsia" w:ascii="仿宋_GB2312" w:hAnsi="仿宋_GB2312" w:eastAsia="仿宋_GB2312" w:cs="仿宋_GB2312"/>
            <w:b w:val="0"/>
            <w:bCs w:val="0"/>
            <w:kern w:val="0"/>
            <w:sz w:val="32"/>
            <w:szCs w:val="32"/>
            <w:lang w:val="en-US" w:eastAsia="zh-CN" w:bidi="ar-SA"/>
          </w:rPr>
          <w:delText>，我市及上海市新增“事业部总部”的认定，北京市尚未开展；上海市“事业部总部”规定企业</w:delText>
        </w:r>
      </w:del>
      <w:del w:id="1289" w:author="王姝颖" w:date="2023-03-27T15:10:49Z">
        <w:r>
          <w:rPr>
            <w:rFonts w:hint="eastAsia" w:ascii="仿宋_GB2312" w:hAnsi="仿宋_GB2312" w:eastAsia="仿宋_GB2312" w:cs="仿宋_GB2312"/>
            <w:i w:val="0"/>
            <w:iCs w:val="0"/>
            <w:caps w:val="0"/>
            <w:color w:val="040404"/>
            <w:spacing w:val="0"/>
            <w:sz w:val="32"/>
            <w:szCs w:val="32"/>
            <w:u w:val="none"/>
            <w:shd w:val="clear" w:fill="FFFFFF"/>
          </w:rPr>
          <w:delText>上一年度营业收入占境外母公司事业部营业收入的比例不低于10%</w:delText>
        </w:r>
      </w:del>
      <w:del w:id="1290" w:author="王姝颖" w:date="2023-03-27T15:10:49Z">
        <w:r>
          <w:rPr>
            <w:rFonts w:hint="eastAsia" w:ascii="仿宋_GB2312" w:hAnsi="仿宋_GB2312" w:eastAsia="仿宋_GB2312" w:cs="仿宋_GB2312"/>
            <w:i w:val="0"/>
            <w:iCs w:val="0"/>
            <w:caps w:val="0"/>
            <w:color w:val="040404"/>
            <w:spacing w:val="0"/>
            <w:sz w:val="32"/>
            <w:szCs w:val="32"/>
            <w:u w:val="none"/>
            <w:shd w:val="clear" w:fill="FFFFFF"/>
            <w:lang w:eastAsia="zh-CN"/>
          </w:rPr>
          <w:delText>，</w:delText>
        </w:r>
      </w:del>
      <w:del w:id="1291" w:author="王姝颖" w:date="2023-03-27T15:10:49Z">
        <w:r>
          <w:rPr>
            <w:rFonts w:hint="eastAsia" w:ascii="仿宋_GB2312" w:hAnsi="仿宋_GB2312" w:eastAsia="仿宋_GB2312" w:cs="仿宋_GB2312"/>
            <w:b w:val="0"/>
            <w:bCs w:val="0"/>
            <w:kern w:val="0"/>
            <w:sz w:val="32"/>
            <w:szCs w:val="32"/>
            <w:lang w:val="en-US" w:eastAsia="zh-CN" w:bidi="ar-SA"/>
          </w:rPr>
          <w:delText>营业收入不低于10亿元人民币；而我市进一步降低门槛，规定</w:delText>
        </w:r>
      </w:del>
      <w:del w:id="1292" w:author="王姝颖" w:date="2023-03-27T15:10:49Z">
        <w:r>
          <w:rPr>
            <w:rFonts w:hint="eastAsia" w:ascii="仿宋_GB2312" w:hAnsi="仿宋_GB2312" w:eastAsia="仿宋_GB2312" w:cs="仿宋_GB2312"/>
            <w:i w:val="0"/>
            <w:iCs w:val="0"/>
            <w:caps w:val="0"/>
            <w:color w:val="040404"/>
            <w:spacing w:val="0"/>
            <w:sz w:val="32"/>
            <w:szCs w:val="32"/>
            <w:u w:val="none"/>
            <w:shd w:val="clear" w:fill="FFFFFF"/>
          </w:rPr>
          <w:delText>上一年度营业收入占境外母公司事业部营业收入的比例不低于10%</w:delText>
        </w:r>
      </w:del>
      <w:del w:id="1293" w:author="王姝颖" w:date="2023-03-27T15:10:49Z">
        <w:r>
          <w:rPr>
            <w:rFonts w:hint="default" w:ascii="仿宋_GB2312" w:hAnsi="仿宋_GB2312" w:cs="仿宋_GB2312"/>
            <w:i w:val="0"/>
            <w:iCs w:val="0"/>
            <w:caps w:val="0"/>
            <w:color w:val="040404"/>
            <w:spacing w:val="0"/>
            <w:sz w:val="32"/>
            <w:szCs w:val="32"/>
            <w:u w:val="none"/>
            <w:shd w:val="clear" w:fill="FFFFFF"/>
          </w:rPr>
          <w:delText>或</w:delText>
        </w:r>
      </w:del>
      <w:del w:id="1294" w:author="王姝颖" w:date="2023-03-27T15:10:49Z">
        <w:r>
          <w:rPr>
            <w:rFonts w:hint="eastAsia" w:ascii="仿宋_GB2312" w:hAnsi="仿宋_GB2312" w:eastAsia="仿宋_GB2312" w:cs="仿宋_GB2312"/>
            <w:i w:val="0"/>
            <w:iCs w:val="0"/>
            <w:caps w:val="0"/>
            <w:color w:val="040404"/>
            <w:spacing w:val="0"/>
            <w:sz w:val="32"/>
            <w:szCs w:val="32"/>
            <w:u w:val="none"/>
            <w:shd w:val="clear" w:fill="FFFFFF"/>
          </w:rPr>
          <w:delText>企业上一年度营业收入不低于</w:delText>
        </w:r>
      </w:del>
      <w:del w:id="1295" w:author="王姝颖" w:date="2023-03-27T15:10:49Z">
        <w:r>
          <w:rPr>
            <w:rFonts w:hint="default" w:ascii="仿宋_GB2312" w:hAnsi="仿宋_GB2312" w:cs="仿宋_GB2312"/>
            <w:i w:val="0"/>
            <w:iCs w:val="0"/>
            <w:caps w:val="0"/>
            <w:color w:val="040404"/>
            <w:spacing w:val="0"/>
            <w:sz w:val="32"/>
            <w:szCs w:val="32"/>
            <w:u w:val="none"/>
            <w:shd w:val="clear" w:fill="FFFFFF"/>
          </w:rPr>
          <w:delText>5</w:delText>
        </w:r>
      </w:del>
      <w:del w:id="1296" w:author="王姝颖" w:date="2023-03-27T15:10:49Z">
        <w:r>
          <w:rPr>
            <w:rFonts w:hint="eastAsia" w:ascii="仿宋_GB2312" w:hAnsi="仿宋_GB2312" w:eastAsia="仿宋_GB2312" w:cs="仿宋_GB2312"/>
            <w:i w:val="0"/>
            <w:iCs w:val="0"/>
            <w:caps w:val="0"/>
            <w:color w:val="040404"/>
            <w:spacing w:val="0"/>
            <w:sz w:val="32"/>
            <w:szCs w:val="32"/>
            <w:u w:val="none"/>
            <w:shd w:val="clear" w:fill="FFFFFF"/>
          </w:rPr>
          <w:delText>亿元人民币。</w:delText>
        </w:r>
      </w:del>
    </w:p>
    <w:p>
      <w:pPr>
        <w:pStyle w:val="10"/>
        <w:keepNext/>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del w:id="1297" w:author="王姝颖" w:date="2023-03-27T15:10:49Z"/>
          <w:rFonts w:hint="eastAsia" w:ascii="楷体_GB2312" w:hAnsi="楷体_GB2312" w:eastAsia="楷体_GB2312" w:cs="楷体_GB2312"/>
          <w:b w:val="0"/>
          <w:bCs w:val="0"/>
          <w:color w:val="auto"/>
          <w:kern w:val="0"/>
          <w:sz w:val="32"/>
          <w:szCs w:val="32"/>
          <w:lang w:val="en-US" w:eastAsia="zh-CN" w:bidi="ar-SA"/>
        </w:rPr>
      </w:pPr>
      <w:del w:id="1298" w:author="王姝颖" w:date="2023-03-27T15:10:49Z">
        <w:r>
          <w:rPr>
            <w:rFonts w:hint="eastAsia" w:ascii="楷体_GB2312" w:hAnsi="楷体_GB2312" w:eastAsia="楷体_GB2312" w:cs="楷体_GB2312"/>
            <w:b w:val="0"/>
            <w:bCs w:val="0"/>
            <w:color w:val="auto"/>
            <w:kern w:val="0"/>
            <w:sz w:val="32"/>
            <w:szCs w:val="32"/>
            <w:lang w:val="en-US" w:eastAsia="zh-CN" w:bidi="ar-SA"/>
          </w:rPr>
          <w:delText>（二）财政资助领域</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del w:id="1299" w:author="王姝颖" w:date="2023-03-27T15:10:49Z"/>
          <w:rFonts w:hint="eastAsia" w:ascii="仿宋_GB2312" w:hAnsi="仿宋_GB2312" w:eastAsia="仿宋_GB2312" w:cs="仿宋_GB2312"/>
          <w:b w:val="0"/>
          <w:bCs w:val="0"/>
          <w:kern w:val="0"/>
          <w:sz w:val="32"/>
          <w:szCs w:val="32"/>
          <w:lang w:val="en-US" w:eastAsia="zh-CN" w:bidi="ar-SA"/>
        </w:rPr>
      </w:pPr>
      <w:del w:id="1300" w:author="王姝颖" w:date="2023-03-27T15:10:49Z">
        <w:r>
          <w:rPr>
            <w:rFonts w:hint="eastAsia" w:ascii="仿宋_GB2312" w:hAnsi="仿宋_GB2312" w:eastAsia="仿宋_GB2312" w:cs="仿宋_GB2312"/>
            <w:b/>
            <w:bCs/>
            <w:kern w:val="0"/>
            <w:sz w:val="32"/>
            <w:szCs w:val="32"/>
            <w:lang w:val="en-US" w:eastAsia="zh-CN" w:bidi="ar-SA"/>
          </w:rPr>
          <w:delText>实际使用外资方面，</w:delText>
        </w:r>
      </w:del>
      <w:del w:id="1301" w:author="王姝颖" w:date="2023-03-27T15:10:49Z">
        <w:r>
          <w:rPr>
            <w:rFonts w:hint="eastAsia" w:ascii="仿宋_GB2312" w:hAnsi="仿宋_GB2312" w:eastAsia="仿宋_GB2312" w:cs="仿宋_GB2312"/>
            <w:kern w:val="2"/>
            <w:sz w:val="32"/>
            <w:szCs w:val="32"/>
            <w:highlight w:val="none"/>
            <w:lang w:val="en-US" w:eastAsia="zh-CN" w:bidi="ar-SA"/>
          </w:rPr>
          <w:delText>我市对符合条件的跨国公司总部企业，年实际使用外资金额超过1000万美元的，按其当年实际使用外资金额最高4%的比例予以奖励</w:delText>
        </w:r>
      </w:del>
      <w:del w:id="1302" w:author="王姝颖" w:date="2023-03-27T15:10:49Z">
        <w:r>
          <w:rPr>
            <w:rFonts w:hint="eastAsia" w:ascii="仿宋_GB2312" w:hAnsi="仿宋_GB2312" w:eastAsia="仿宋_GB2312" w:cs="仿宋_GB2312"/>
            <w:b w:val="0"/>
            <w:bCs w:val="0"/>
            <w:sz w:val="32"/>
            <w:szCs w:val="32"/>
            <w:highlight w:val="none"/>
            <w:lang w:val="en-US" w:eastAsia="zh-CN"/>
          </w:rPr>
          <w:delText>，最高奖励1亿元</w:delText>
        </w:r>
      </w:del>
      <w:del w:id="1303" w:author="王姝颖" w:date="2023-03-27T15:10:49Z">
        <w:r>
          <w:rPr>
            <w:rFonts w:hint="eastAsia" w:ascii="仿宋_GB2312" w:hAnsi="仿宋_GB2312" w:eastAsia="仿宋_GB2312" w:cs="仿宋_GB2312"/>
            <w:i w:val="0"/>
            <w:iCs w:val="0"/>
            <w:caps w:val="0"/>
            <w:color w:val="040404"/>
            <w:spacing w:val="0"/>
            <w:sz w:val="32"/>
            <w:szCs w:val="32"/>
            <w:shd w:val="clear" w:fill="FFFFFF"/>
          </w:rPr>
          <w:delText>。</w:delText>
        </w:r>
      </w:del>
      <w:del w:id="1304" w:author="王姝颖" w:date="2023-03-27T15:10:49Z">
        <w:r>
          <w:rPr>
            <w:rFonts w:hint="eastAsia" w:ascii="仿宋_GB2312" w:hAnsi="仿宋_GB2312" w:eastAsia="仿宋_GB2312" w:cs="仿宋_GB2312"/>
            <w:kern w:val="2"/>
            <w:sz w:val="32"/>
            <w:szCs w:val="32"/>
            <w:highlight w:val="none"/>
            <w:lang w:val="en-US" w:eastAsia="zh-CN" w:bidi="ar-SA"/>
          </w:rPr>
          <w:delText>门槛为1000万美元；北京市朝阳区以年实际利用外资给予分档奖励，门槛为5000万美元(含)（注：北京市暂未出台资助和奖励的具体实施办法，由北京市各区政府另行制定，以跨国</w:delText>
        </w:r>
      </w:del>
      <w:del w:id="1305" w:author="王姝颖" w:date="2023-03-27T15:10:49Z">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delText>公司地区总部及研发机构最为集中的朝阳区为例）</w:delText>
        </w:r>
      </w:del>
      <w:del w:id="1306" w:author="王姝颖" w:date="2023-03-27T15:10:49Z">
        <w:r>
          <w:rPr>
            <w:rFonts w:hint="eastAsia" w:cs="仿宋_GB2312"/>
            <w:b w:val="0"/>
            <w:bCs w:val="0"/>
            <w:i w:val="0"/>
            <w:caps w:val="0"/>
            <w:color w:val="auto"/>
            <w:spacing w:val="0"/>
            <w:kern w:val="0"/>
            <w:sz w:val="32"/>
            <w:szCs w:val="32"/>
            <w:shd w:val="clear" w:color="auto" w:fill="FFFFFF"/>
            <w:lang w:val="en-US" w:eastAsia="zh-CN" w:bidi="ar"/>
          </w:rPr>
          <w:delText>；</w:delText>
        </w:r>
      </w:del>
      <w:del w:id="1307" w:author="王姝颖" w:date="2023-03-27T15:10:49Z">
        <w:r>
          <w:rPr>
            <w:rFonts w:hint="eastAsia" w:ascii="仿宋_GB2312" w:hAnsi="仿宋_GB2312" w:eastAsia="仿宋_GB2312" w:cs="仿宋_GB2312"/>
            <w:b w:val="0"/>
            <w:bCs w:val="0"/>
            <w:kern w:val="0"/>
            <w:sz w:val="32"/>
            <w:szCs w:val="32"/>
            <w:lang w:val="en-US" w:eastAsia="zh-CN" w:bidi="ar-SA"/>
          </w:rPr>
          <w:delText>上海市以累计实缴注册资本及年营业额为门槛给予奖励，门槛分别是200万美元、5亿元人民币。</w:delText>
        </w:r>
      </w:del>
      <w:del w:id="1308" w:author="王姝颖" w:date="2023-03-27T15:10:49Z">
        <w:r>
          <w:rPr>
            <w:rFonts w:hint="eastAsia" w:ascii="仿宋_GB2312" w:hAnsi="仿宋_GB2312" w:eastAsia="仿宋_GB2312" w:cs="仿宋_GB2312"/>
            <w:b/>
            <w:bCs/>
            <w:kern w:val="0"/>
            <w:sz w:val="32"/>
            <w:szCs w:val="32"/>
            <w:lang w:val="en-US" w:eastAsia="zh-CN" w:bidi="ar-SA"/>
          </w:rPr>
          <w:delText>资金来源方面，</w:delText>
        </w:r>
      </w:del>
      <w:del w:id="1309" w:author="王姝颖" w:date="2023-03-27T15:10:49Z">
        <w:r>
          <w:rPr>
            <w:rFonts w:hint="eastAsia" w:ascii="仿宋_GB2312" w:hAnsi="仿宋_GB2312" w:eastAsia="仿宋_GB2312" w:cs="仿宋_GB2312"/>
            <w:b w:val="0"/>
            <w:bCs w:val="0"/>
            <w:kern w:val="0"/>
            <w:sz w:val="32"/>
            <w:szCs w:val="32"/>
            <w:lang w:val="en-US" w:eastAsia="zh-CN" w:bidi="ar-SA"/>
          </w:rPr>
          <w:delText>我市跨国公司总部企业实际使用外资奖励资金由市级财政负担。上海跨国公司地区总部和外资研发中心的开办资助、奖励、高能级资助资金，实行市、区两级财政分级负担的办法，即市财政负担40％、区财政负担60% ；租房资助资金由区财政全额负担。</w:delText>
        </w:r>
      </w:del>
    </w:p>
    <w:p>
      <w:pPr>
        <w:keepNext/>
        <w:keepLines w:val="0"/>
        <w:pageBreakBefore w:val="0"/>
        <w:widowControl w:val="0"/>
        <w:kinsoku/>
        <w:wordWrap/>
        <w:overflowPunct/>
        <w:topLinePunct w:val="0"/>
        <w:autoSpaceDE w:val="0"/>
        <w:autoSpaceDN/>
        <w:bidi w:val="0"/>
        <w:adjustRightInd/>
        <w:snapToGrid/>
        <w:spacing w:line="560" w:lineRule="exact"/>
        <w:jc w:val="center"/>
        <w:textAlignment w:val="auto"/>
        <w:rPr>
          <w:del w:id="1310" w:author="王姝颖" w:date="2023-03-27T15:10:49Z"/>
          <w:rFonts w:hint="default" w:ascii="宋体" w:hAnsi="宋体" w:eastAsia="宋体" w:cs="宋体"/>
          <w:b/>
          <w:snapToGrid/>
          <w:kern w:val="2"/>
          <w:sz w:val="32"/>
          <w:szCs w:val="32"/>
          <w:lang w:val="en-US" w:eastAsia="zh-CN" w:bidi="ar-SA"/>
        </w:rPr>
      </w:pPr>
      <w:del w:id="1311" w:author="王姝颖" w:date="2023-03-27T15:10:49Z">
        <w:r>
          <w:rPr>
            <w:rFonts w:hint="eastAsia" w:ascii="宋体" w:hAnsi="宋体" w:eastAsia="宋体" w:cs="宋体"/>
            <w:b/>
            <w:snapToGrid/>
            <w:kern w:val="2"/>
            <w:sz w:val="32"/>
            <w:szCs w:val="32"/>
            <w:lang w:val="en-US" w:eastAsia="zh-CN" w:bidi="ar-SA"/>
          </w:rPr>
          <w:delText>北京、上海、深圳三地政策对比情况表</w:delText>
        </w:r>
      </w:del>
    </w:p>
    <w:p>
      <w:pPr>
        <w:pStyle w:val="2"/>
        <w:keepNext/>
        <w:keepLines w:val="0"/>
        <w:pageBreakBefore w:val="0"/>
        <w:wordWrap/>
        <w:overflowPunct/>
        <w:bidi w:val="0"/>
        <w:spacing w:line="560" w:lineRule="exact"/>
        <w:rPr>
          <w:del w:id="1312" w:author="王姝颖" w:date="2023-03-27T15:10:49Z"/>
          <w:rFonts w:hint="eastAsia"/>
          <w:lang w:val="en-US" w:eastAsia="zh-CN"/>
        </w:rPr>
      </w:pPr>
    </w:p>
    <w:tbl>
      <w:tblPr>
        <w:tblStyle w:val="12"/>
        <w:tblpPr w:leftFromText="181" w:rightFromText="181" w:vertAnchor="text" w:horzAnchor="page" w:tblpXSpec="center" w:tblpY="1"/>
        <w:tblOverlap w:val="never"/>
        <w:tblW w:w="13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772"/>
        <w:gridCol w:w="3107"/>
        <w:gridCol w:w="2893"/>
        <w:gridCol w:w="2734"/>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del w:id="1313" w:author="王姝颖" w:date="2023-03-27T15:10:49Z"/>
        </w:trPr>
        <w:tc>
          <w:tcPr>
            <w:tcW w:w="1015" w:type="dxa"/>
            <w:noWrap w:val="0"/>
            <w:vAlign w:val="center"/>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del w:id="1314" w:author="王姝颖" w:date="2023-03-27T15:10:49Z"/>
                <w:rFonts w:hint="default" w:ascii="仿宋_GB2312" w:hAnsi="宋体" w:eastAsia="仿宋_GB2312" w:cs="仿宋_GB2312"/>
                <w:i w:val="0"/>
                <w:iCs w:val="0"/>
                <w:color w:val="000000"/>
                <w:kern w:val="0"/>
                <w:sz w:val="28"/>
                <w:szCs w:val="28"/>
                <w:u w:val="none"/>
                <w:lang w:val="en-US" w:eastAsia="zh-CN" w:bidi="ar"/>
              </w:rPr>
            </w:pPr>
            <w:del w:id="1315"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序号</w:delText>
              </w:r>
            </w:del>
          </w:p>
        </w:tc>
        <w:tc>
          <w:tcPr>
            <w:tcW w:w="1772" w:type="dxa"/>
            <w:noWrap w:val="0"/>
            <w:vAlign w:val="center"/>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del w:id="1316" w:author="王姝颖" w:date="2023-03-27T15:10:49Z"/>
                <w:rFonts w:hint="default" w:ascii="仿宋_GB2312" w:hAnsi="宋体" w:eastAsia="仿宋_GB2312" w:cs="仿宋_GB2312"/>
                <w:i w:val="0"/>
                <w:iCs w:val="0"/>
                <w:color w:val="000000"/>
                <w:kern w:val="0"/>
                <w:sz w:val="28"/>
                <w:szCs w:val="28"/>
                <w:u w:val="none"/>
                <w:lang w:val="en-US" w:eastAsia="zh-CN" w:bidi="ar"/>
              </w:rPr>
            </w:pPr>
            <w:del w:id="1317" w:author="王姝颖" w:date="2023-03-27T15:10:49Z">
              <w:r>
                <w:rPr>
                  <w:rFonts w:hint="eastAsia" w:hAnsi="宋体" w:cs="仿宋_GB2312"/>
                  <w:i w:val="0"/>
                  <w:iCs w:val="0"/>
                  <w:color w:val="000000"/>
                  <w:kern w:val="0"/>
                  <w:sz w:val="28"/>
                  <w:szCs w:val="28"/>
                  <w:u w:val="none"/>
                  <w:lang w:val="en-US" w:eastAsia="zh-CN" w:bidi="ar"/>
                </w:rPr>
                <w:delText>具体分类</w:delText>
              </w:r>
            </w:del>
          </w:p>
        </w:tc>
        <w:tc>
          <w:tcPr>
            <w:tcW w:w="3107" w:type="dxa"/>
            <w:noWrap w:val="0"/>
            <w:vAlign w:val="center"/>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del w:id="1318" w:author="王姝颖" w:date="2023-03-27T15:10:49Z"/>
                <w:rFonts w:hint="default" w:ascii="仿宋_GB2312" w:hAnsi="宋体" w:eastAsia="仿宋_GB2312" w:cs="仿宋_GB2312"/>
                <w:i w:val="0"/>
                <w:iCs w:val="0"/>
                <w:color w:val="000000"/>
                <w:kern w:val="0"/>
                <w:sz w:val="28"/>
                <w:szCs w:val="28"/>
                <w:u w:val="none"/>
                <w:lang w:val="en-US" w:eastAsia="zh-CN" w:bidi="ar"/>
              </w:rPr>
            </w:pPr>
            <w:del w:id="1319"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北京</w:delText>
              </w:r>
            </w:del>
          </w:p>
        </w:tc>
        <w:tc>
          <w:tcPr>
            <w:tcW w:w="2893" w:type="dxa"/>
            <w:tcBorders>
              <w:bottom w:val="single" w:color="auto" w:sz="4" w:space="0"/>
            </w:tcBorders>
            <w:noWrap w:val="0"/>
            <w:vAlign w:val="center"/>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del w:id="1320" w:author="王姝颖" w:date="2023-03-27T15:10:49Z"/>
                <w:rFonts w:hint="eastAsia" w:ascii="仿宋_GB2312" w:hAnsi="宋体" w:eastAsia="仿宋_GB2312" w:cs="仿宋_GB2312"/>
                <w:i w:val="0"/>
                <w:iCs w:val="0"/>
                <w:color w:val="000000"/>
                <w:kern w:val="0"/>
                <w:sz w:val="28"/>
                <w:szCs w:val="28"/>
                <w:u w:val="none"/>
                <w:lang w:val="en-US" w:eastAsia="zh-CN" w:bidi="ar"/>
              </w:rPr>
            </w:pPr>
            <w:del w:id="1321" w:author="王姝颖" w:date="2023-03-27T15:10:49Z">
              <w:r>
                <w:rPr>
                  <w:rFonts w:hint="eastAsia" w:ascii="仿宋_GB2312" w:hAnsi="宋体" w:eastAsia="仿宋_GB2312" w:cs="仿宋_GB2312"/>
                  <w:i w:val="0"/>
                  <w:iCs w:val="0"/>
                  <w:color w:val="000000"/>
                  <w:kern w:val="0"/>
                  <w:sz w:val="28"/>
                  <w:szCs w:val="28"/>
                  <w:u w:val="none"/>
                  <w:lang w:val="en-US" w:eastAsia="zh-CN" w:bidi="ar"/>
                </w:rPr>
                <w:delText>上海</w:delText>
              </w:r>
            </w:del>
          </w:p>
        </w:tc>
        <w:tc>
          <w:tcPr>
            <w:tcW w:w="2734" w:type="dxa"/>
            <w:tcBorders>
              <w:bottom w:val="single" w:color="auto" w:sz="4" w:space="0"/>
            </w:tcBorders>
            <w:noWrap w:val="0"/>
            <w:vAlign w:val="center"/>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del w:id="1322" w:author="王姝颖" w:date="2023-03-27T15:10:49Z"/>
                <w:rFonts w:hint="eastAsia" w:ascii="仿宋_GB2312" w:hAnsi="宋体" w:eastAsia="仿宋_GB2312" w:cs="仿宋_GB2312"/>
                <w:i w:val="0"/>
                <w:iCs w:val="0"/>
                <w:color w:val="000000"/>
                <w:kern w:val="0"/>
                <w:sz w:val="28"/>
                <w:szCs w:val="28"/>
                <w:u w:val="none"/>
                <w:lang w:val="en-US" w:eastAsia="zh-CN" w:bidi="ar"/>
              </w:rPr>
            </w:pPr>
            <w:del w:id="1323" w:author="王姝颖" w:date="2023-03-27T15:10:49Z">
              <w:r>
                <w:rPr>
                  <w:rFonts w:hint="eastAsia" w:ascii="仿宋_GB2312" w:hAnsi="宋体" w:eastAsia="仿宋_GB2312" w:cs="仿宋_GB2312"/>
                  <w:i w:val="0"/>
                  <w:iCs w:val="0"/>
                  <w:color w:val="000000"/>
                  <w:kern w:val="0"/>
                  <w:sz w:val="28"/>
                  <w:szCs w:val="28"/>
                  <w:u w:val="none"/>
                  <w:lang w:val="en-US" w:eastAsia="zh-CN" w:bidi="ar"/>
                </w:rPr>
                <w:delText>深圳</w:delText>
              </w:r>
            </w:del>
          </w:p>
        </w:tc>
        <w:tc>
          <w:tcPr>
            <w:tcW w:w="2467" w:type="dxa"/>
            <w:tcBorders>
              <w:bottom w:val="single" w:color="auto" w:sz="4" w:space="0"/>
            </w:tcBorders>
            <w:noWrap w:val="0"/>
            <w:vAlign w:val="center"/>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del w:id="1324" w:author="王姝颖" w:date="2023-03-27T15:10:49Z"/>
                <w:rFonts w:hint="default" w:ascii="仿宋_GB2312" w:hAnsi="宋体" w:eastAsia="仿宋_GB2312" w:cs="仿宋_GB2312"/>
                <w:i w:val="0"/>
                <w:iCs w:val="0"/>
                <w:color w:val="000000"/>
                <w:kern w:val="0"/>
                <w:sz w:val="28"/>
                <w:szCs w:val="28"/>
                <w:u w:val="none"/>
                <w:lang w:val="en-US" w:eastAsia="zh-CN" w:bidi="ar"/>
              </w:rPr>
            </w:pPr>
            <w:del w:id="1325" w:author="王姝颖" w:date="2023-03-27T15:10:49Z">
              <w:r>
                <w:rPr>
                  <w:rFonts w:hint="eastAsia" w:ascii="仿宋_GB2312" w:hAnsi="宋体" w:eastAsia="仿宋_GB2312" w:cs="仿宋_GB2312"/>
                  <w:i w:val="0"/>
                  <w:iCs w:val="0"/>
                  <w:color w:val="auto"/>
                  <w:kern w:val="0"/>
                  <w:sz w:val="28"/>
                  <w:szCs w:val="28"/>
                  <w:u w:val="none"/>
                  <w:lang w:val="en-US" w:eastAsia="zh-CN" w:bidi="ar"/>
                </w:rPr>
                <w:delText>政策适用性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jc w:val="center"/>
          <w:del w:id="1326" w:author="王姝颖" w:date="2023-03-27T15:10:49Z"/>
        </w:trPr>
        <w:tc>
          <w:tcPr>
            <w:tcW w:w="1015" w:type="dxa"/>
            <w:noWrap w:val="0"/>
            <w:vAlign w:val="center"/>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del w:id="1327" w:author="王姝颖" w:date="2023-03-27T15:10:49Z"/>
                <w:rFonts w:hint="eastAsia" w:hAnsi="宋体" w:cs="仿宋_GB2312"/>
                <w:i w:val="0"/>
                <w:iCs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328" w:author="王姝颖" w:date="2023-03-27T15:10:49Z"/>
                <w:rFonts w:hint="default" w:ascii="仿宋_GB2312" w:hAnsi="宋体" w:eastAsia="仿宋_GB2312" w:cs="仿宋_GB2312"/>
                <w:i w:val="0"/>
                <w:iCs w:val="0"/>
                <w:color w:val="000000"/>
                <w:kern w:val="0"/>
                <w:sz w:val="28"/>
                <w:szCs w:val="28"/>
                <w:u w:val="none"/>
                <w:lang w:val="en-US" w:eastAsia="zh-CN" w:bidi="ar"/>
              </w:rPr>
            </w:pPr>
            <w:del w:id="1329" w:author="王姝颖" w:date="2023-03-27T15:10:49Z">
              <w:r>
                <w:rPr>
                  <w:rFonts w:hint="eastAsia" w:hAnsi="宋体" w:cs="仿宋_GB2312"/>
                  <w:i w:val="0"/>
                  <w:iCs w:val="0"/>
                  <w:color w:val="000000"/>
                  <w:kern w:val="0"/>
                  <w:sz w:val="28"/>
                  <w:szCs w:val="28"/>
                  <w:u w:val="none"/>
                  <w:lang w:val="en-US" w:eastAsia="zh-CN" w:bidi="ar"/>
                </w:rPr>
                <w:delText>1</w:delText>
              </w:r>
            </w:del>
          </w:p>
        </w:tc>
        <w:tc>
          <w:tcPr>
            <w:tcW w:w="1772" w:type="dxa"/>
            <w:tcBorders>
              <w:right w:val="single" w:color="auto" w:sz="4" w:space="0"/>
            </w:tcBorders>
            <w:noWrap w:val="0"/>
            <w:vAlign w:val="center"/>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del w:id="1330" w:author="王姝颖" w:date="2023-03-27T15:10:49Z"/>
                <w:rFonts w:hint="default" w:hAnsi="宋体" w:cs="仿宋_GB2312"/>
                <w:i w:val="0"/>
                <w:iCs w:val="0"/>
                <w:color w:val="000000"/>
                <w:kern w:val="0"/>
                <w:sz w:val="28"/>
                <w:szCs w:val="28"/>
                <w:u w:val="none"/>
                <w:lang w:val="en-US" w:eastAsia="zh-CN" w:bidi="ar"/>
              </w:rPr>
            </w:pPr>
            <w:del w:id="1331" w:author="王姝颖" w:date="2023-03-27T15:10:49Z">
              <w:r>
                <w:rPr>
                  <w:rFonts w:hint="eastAsia" w:hAnsi="宋体" w:cs="仿宋_GB2312"/>
                  <w:i w:val="0"/>
                  <w:iCs w:val="0"/>
                  <w:color w:val="000000"/>
                  <w:kern w:val="0"/>
                  <w:sz w:val="28"/>
                  <w:szCs w:val="28"/>
                  <w:u w:val="none"/>
                  <w:lang w:val="en-US" w:eastAsia="zh-CN" w:bidi="ar"/>
                </w:rPr>
                <w:delText>地区总部认定条件</w:delText>
              </w:r>
            </w:del>
          </w:p>
        </w:tc>
        <w:tc>
          <w:tcPr>
            <w:tcW w:w="3107" w:type="dxa"/>
            <w:tcBorders>
              <w:right w:val="single" w:color="auto" w:sz="4" w:space="0"/>
            </w:tcBorders>
            <w:noWrap w:val="0"/>
            <w:vAlign w:val="top"/>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332" w:author="王姝颖" w:date="2023-03-27T15:10:49Z"/>
                <w:rFonts w:hint="eastAsia" w:ascii="仿宋_GB2312" w:hAnsi="宋体" w:eastAsia="仿宋_GB2312" w:cs="仿宋_GB2312"/>
                <w:i w:val="0"/>
                <w:iCs w:val="0"/>
                <w:color w:val="000000"/>
                <w:kern w:val="0"/>
                <w:sz w:val="28"/>
                <w:szCs w:val="28"/>
                <w:u w:val="none"/>
                <w:lang w:val="en-US" w:eastAsia="zh-CN" w:bidi="ar"/>
              </w:rPr>
            </w:pPr>
            <w:del w:id="1333"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地区总部：境外母公司总资产2亿美元以上(含)、在京累计实缴注册资本总额1000万美元以上(含)的外商投资企业。</w:delText>
              </w:r>
            </w:del>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334" w:author="王姝颖" w:date="2023-03-27T15:10:49Z"/>
                <w:rFonts w:hint="eastAsia" w:ascii="仿宋_GB2312" w:hAnsi="宋体" w:eastAsia="仿宋_GB2312" w:cs="仿宋_GB2312"/>
                <w:i w:val="0"/>
                <w:iCs w:val="0"/>
                <w:color w:val="000000"/>
                <w:kern w:val="0"/>
                <w:sz w:val="28"/>
                <w:szCs w:val="28"/>
                <w:u w:val="none"/>
                <w:lang w:val="en-US" w:eastAsia="zh-CN" w:bidi="ar"/>
              </w:rPr>
            </w:pPr>
          </w:p>
        </w:tc>
        <w:tc>
          <w:tcPr>
            <w:tcW w:w="2893"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335" w:author="王姝颖" w:date="2023-03-27T15:10:49Z"/>
                <w:rFonts w:hint="default" w:ascii="仿宋_GB2312" w:hAnsi="宋体" w:eastAsia="仿宋_GB2312" w:cs="仿宋_GB2312"/>
                <w:i w:val="0"/>
                <w:iCs w:val="0"/>
                <w:color w:val="000000"/>
                <w:kern w:val="0"/>
                <w:sz w:val="28"/>
                <w:szCs w:val="28"/>
                <w:u w:val="none"/>
                <w:lang w:val="en-US" w:eastAsia="zh-CN" w:bidi="ar"/>
              </w:rPr>
            </w:pPr>
            <w:del w:id="1336"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地区总部：具有独立法人资格的外商投资企业；境外母公司直接或间接持股不低于50%，母公司资产总额不低于2亿美元；注册资本不低于200万美元；基本符合前述条件，并为所在地区经济发展作出突出贡献的，可以酌情考虑认定。</w:delText>
              </w:r>
            </w:del>
          </w:p>
        </w:tc>
        <w:tc>
          <w:tcPr>
            <w:tcW w:w="2734" w:type="dxa"/>
            <w:tcBorders>
              <w:top w:val="single" w:color="auto" w:sz="4" w:space="0"/>
              <w:left w:val="single" w:color="auto" w:sz="4" w:space="0"/>
              <w:bottom w:val="single" w:color="auto" w:sz="4" w:space="0"/>
              <w:right w:val="single" w:color="auto" w:sz="4" w:space="0"/>
            </w:tcBorders>
            <w:noWrap w:val="0"/>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del w:id="1337" w:author="王姝颖" w:date="2023-03-27T15:10:49Z"/>
                <w:rFonts w:hint="eastAsia" w:ascii="仿宋_GB2312" w:hAnsi="宋体" w:eastAsia="仿宋_GB2312" w:cs="仿宋_GB2312"/>
                <w:i w:val="0"/>
                <w:iCs w:val="0"/>
                <w:color w:val="000000"/>
                <w:kern w:val="0"/>
                <w:sz w:val="28"/>
                <w:szCs w:val="28"/>
                <w:u w:val="none"/>
                <w:lang w:val="en-US" w:eastAsia="zh-CN" w:bidi="ar"/>
              </w:rPr>
            </w:pPr>
            <w:del w:id="1338"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地区总部：</w:delText>
              </w:r>
            </w:del>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del w:id="1339" w:author="王姝颖" w:date="2023-03-27T15:10:49Z"/>
                <w:rFonts w:hint="eastAsia" w:ascii="仿宋_GB2312" w:hAnsi="宋体" w:eastAsia="仿宋_GB2312" w:cs="仿宋_GB2312"/>
                <w:i w:val="0"/>
                <w:iCs w:val="0"/>
                <w:color w:val="000000"/>
                <w:kern w:val="0"/>
                <w:sz w:val="28"/>
                <w:szCs w:val="28"/>
                <w:u w:val="none"/>
                <w:lang w:val="en-US" w:eastAsia="zh-CN" w:bidi="ar"/>
              </w:rPr>
            </w:pPr>
            <w:del w:id="1340" w:author="王姝颖" w:date="2023-03-27T15:10:49Z">
              <w:r>
                <w:rPr>
                  <w:rFonts w:hint="eastAsia" w:ascii="仿宋_GB2312" w:hAnsi="宋体" w:eastAsia="仿宋_GB2312" w:cs="仿宋_GB2312"/>
                  <w:i w:val="0"/>
                  <w:iCs w:val="0"/>
                  <w:snapToGrid w:val="0"/>
                  <w:color w:val="000000"/>
                  <w:kern w:val="0"/>
                  <w:sz w:val="28"/>
                  <w:szCs w:val="28"/>
                  <w:u w:val="none"/>
                  <w:lang w:val="en-US" w:eastAsia="zh-CN" w:bidi="ar"/>
                </w:rPr>
                <w:delText>符合第二条关于跨国公司地区总部的定义。</w:delText>
              </w:r>
            </w:del>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both"/>
              <w:textAlignment w:val="auto"/>
              <w:rPr>
                <w:del w:id="1341" w:author="王姝颖" w:date="2023-03-27T15:10:49Z"/>
                <w:rFonts w:hint="eastAsia" w:ascii="仿宋_GB2312" w:hAnsi="宋体" w:eastAsia="仿宋_GB2312" w:cs="仿宋_GB2312"/>
                <w:i w:val="0"/>
                <w:iCs w:val="0"/>
                <w:snapToGrid w:val="0"/>
                <w:color w:val="000000"/>
                <w:kern w:val="0"/>
                <w:sz w:val="28"/>
                <w:szCs w:val="28"/>
                <w:u w:val="none"/>
                <w:lang w:val="en-US" w:eastAsia="zh-CN" w:bidi="ar"/>
              </w:rPr>
            </w:pPr>
            <w:del w:id="1342" w:author="王姝颖" w:date="2023-03-27T15:10:49Z">
              <w:r>
                <w:rPr>
                  <w:rFonts w:hint="eastAsia" w:ascii="仿宋_GB2312" w:hAnsi="宋体" w:eastAsia="仿宋_GB2312" w:cs="仿宋_GB2312"/>
                  <w:i w:val="0"/>
                  <w:iCs w:val="0"/>
                  <w:snapToGrid w:val="0"/>
                  <w:color w:val="000000"/>
                  <w:kern w:val="0"/>
                  <w:sz w:val="28"/>
                  <w:szCs w:val="28"/>
                  <w:u w:val="none"/>
                  <w:lang w:val="en-US" w:eastAsia="zh-CN" w:bidi="ar"/>
                </w:rPr>
                <w:delText>申报企业实缴注册资本不低于200万美元。</w:delText>
              </w:r>
            </w:del>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both"/>
              <w:textAlignment w:val="auto"/>
              <w:rPr>
                <w:del w:id="1343" w:author="王姝颖" w:date="2023-03-27T15:10:49Z"/>
                <w:rFonts w:hint="eastAsia" w:ascii="仿宋_GB2312" w:hAnsi="宋体" w:eastAsia="仿宋_GB2312" w:cs="仿宋_GB2312"/>
                <w:i w:val="0"/>
                <w:iCs w:val="0"/>
                <w:snapToGrid w:val="0"/>
                <w:color w:val="000000"/>
                <w:kern w:val="0"/>
                <w:sz w:val="28"/>
                <w:szCs w:val="28"/>
                <w:u w:val="none"/>
                <w:lang w:val="en-US" w:eastAsia="zh-CN" w:bidi="ar"/>
              </w:rPr>
            </w:pPr>
            <w:del w:id="1344" w:author="王姝颖" w:date="2023-03-27T15:10:49Z">
              <w:r>
                <w:rPr>
                  <w:rFonts w:hint="eastAsia" w:ascii="仿宋_GB2312" w:hAnsi="宋体" w:eastAsia="仿宋_GB2312" w:cs="仿宋_GB2312"/>
                  <w:i w:val="0"/>
                  <w:iCs w:val="0"/>
                  <w:snapToGrid w:val="0"/>
                  <w:color w:val="000000"/>
                  <w:kern w:val="0"/>
                  <w:sz w:val="28"/>
                  <w:szCs w:val="28"/>
                  <w:u w:val="none"/>
                  <w:lang w:val="en-US" w:eastAsia="zh-CN" w:bidi="ar"/>
                </w:rPr>
                <w:delText>申报企业被授权管理的境内外独立法人企业不少于2家，其中至少有1家注册在深圳市内。</w:delText>
              </w:r>
            </w:del>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Chars="0" w:right="0" w:rightChars="0"/>
              <w:jc w:val="both"/>
              <w:textAlignment w:val="auto"/>
              <w:rPr>
                <w:del w:id="1345" w:author="王姝颖" w:date="2023-03-27T15:10:49Z"/>
                <w:rFonts w:hint="eastAsia" w:ascii="仿宋_GB2312" w:hAnsi="宋体" w:eastAsia="仿宋_GB2312" w:cs="仿宋_GB2312"/>
                <w:i w:val="0"/>
                <w:iCs w:val="0"/>
                <w:color w:val="000000"/>
                <w:kern w:val="0"/>
                <w:sz w:val="28"/>
                <w:szCs w:val="28"/>
                <w:u w:val="none"/>
                <w:lang w:val="en-US" w:eastAsia="zh-CN" w:bidi="ar"/>
              </w:rPr>
            </w:pPr>
            <w:del w:id="1346" w:author="王姝颖" w:date="2023-03-27T15:10:49Z">
              <w:r>
                <w:rPr>
                  <w:rFonts w:hint="eastAsia" w:ascii="仿宋_GB2312" w:eastAsia="仿宋_GB2312" w:cs="仿宋_GB2312"/>
                  <w:i w:val="0"/>
                  <w:iCs w:val="0"/>
                  <w:snapToGrid w:val="0"/>
                  <w:color w:val="000000"/>
                  <w:kern w:val="0"/>
                  <w:sz w:val="28"/>
                  <w:szCs w:val="28"/>
                  <w:u w:val="none"/>
                  <w:lang w:val="en-US" w:eastAsia="zh-CN" w:bidi="ar"/>
                </w:rPr>
                <w:delText>4.</w:delText>
              </w:r>
            </w:del>
            <w:del w:id="1347" w:author="王姝颖" w:date="2023-03-27T15:10:49Z">
              <w:r>
                <w:rPr>
                  <w:rFonts w:hint="eastAsia" w:ascii="仿宋_GB2312" w:hAnsi="宋体" w:eastAsia="仿宋_GB2312" w:cs="仿宋_GB2312"/>
                  <w:i w:val="0"/>
                  <w:iCs w:val="0"/>
                  <w:snapToGrid w:val="0"/>
                  <w:color w:val="000000"/>
                  <w:kern w:val="0"/>
                  <w:sz w:val="28"/>
                  <w:szCs w:val="28"/>
                  <w:u w:val="none"/>
                  <w:lang w:val="en-US" w:eastAsia="zh-CN" w:bidi="ar"/>
                </w:rPr>
                <w:delText>境外母公司直接或间接持股不低于50%，资产总额不低于</w:delText>
              </w:r>
            </w:del>
            <w:del w:id="1348" w:author="王姝颖" w:date="2023-03-27T15:10:49Z">
              <w:r>
                <w:rPr>
                  <w:rFonts w:hint="default" w:ascii="仿宋_GB2312" w:hAnsi="宋体" w:eastAsia="仿宋_GB2312" w:cs="仿宋_GB2312"/>
                  <w:i w:val="0"/>
                  <w:iCs w:val="0"/>
                  <w:snapToGrid w:val="0"/>
                  <w:color w:val="000000"/>
                  <w:kern w:val="0"/>
                  <w:sz w:val="28"/>
                  <w:szCs w:val="28"/>
                  <w:u w:val="none"/>
                  <w:lang w:val="en-US" w:eastAsia="zh-CN" w:bidi="ar"/>
                </w:rPr>
                <w:delText>2</w:delText>
              </w:r>
            </w:del>
            <w:del w:id="1349" w:author="王姝颖" w:date="2023-03-27T15:10:49Z">
              <w:r>
                <w:rPr>
                  <w:rFonts w:hint="eastAsia" w:ascii="仿宋_GB2312" w:hAnsi="宋体" w:eastAsia="仿宋_GB2312" w:cs="仿宋_GB2312"/>
                  <w:i w:val="0"/>
                  <w:iCs w:val="0"/>
                  <w:snapToGrid w:val="0"/>
                  <w:color w:val="000000"/>
                  <w:kern w:val="0"/>
                  <w:sz w:val="28"/>
                  <w:szCs w:val="28"/>
                  <w:u w:val="none"/>
                  <w:lang w:val="en-US" w:eastAsia="zh-CN" w:bidi="ar"/>
                </w:rPr>
                <w:delText>亿美元。服务业领域企业设立地区总部的，母公司资产总额不低于</w:delText>
              </w:r>
            </w:del>
            <w:del w:id="1350" w:author="王姝颖" w:date="2023-03-27T15:10:49Z">
              <w:r>
                <w:rPr>
                  <w:rFonts w:hint="default" w:ascii="仿宋_GB2312" w:hAnsi="宋体" w:eastAsia="仿宋_GB2312" w:cs="仿宋_GB2312"/>
                  <w:i w:val="0"/>
                  <w:iCs w:val="0"/>
                  <w:snapToGrid w:val="0"/>
                  <w:color w:val="000000"/>
                  <w:kern w:val="0"/>
                  <w:sz w:val="28"/>
                  <w:szCs w:val="28"/>
                  <w:u w:val="none"/>
                  <w:lang w:val="en-US" w:eastAsia="zh-CN" w:bidi="ar"/>
                </w:rPr>
                <w:delText>1亿</w:delText>
              </w:r>
            </w:del>
            <w:del w:id="1351" w:author="王姝颖" w:date="2023-03-27T15:10:49Z">
              <w:r>
                <w:rPr>
                  <w:rFonts w:hint="eastAsia" w:ascii="仿宋_GB2312" w:hAnsi="宋体" w:eastAsia="仿宋_GB2312" w:cs="仿宋_GB2312"/>
                  <w:i w:val="0"/>
                  <w:iCs w:val="0"/>
                  <w:snapToGrid w:val="0"/>
                  <w:color w:val="000000"/>
                  <w:kern w:val="0"/>
                  <w:sz w:val="28"/>
                  <w:szCs w:val="28"/>
                  <w:u w:val="none"/>
                  <w:lang w:val="en-US" w:eastAsia="zh-CN" w:bidi="ar"/>
                </w:rPr>
                <w:delText>美元。</w:delText>
              </w:r>
            </w:del>
          </w:p>
        </w:tc>
        <w:tc>
          <w:tcPr>
            <w:tcW w:w="2467" w:type="dxa"/>
            <w:tcBorders>
              <w:top w:val="single" w:color="auto" w:sz="4" w:space="0"/>
              <w:left w:val="single" w:color="auto" w:sz="4" w:space="0"/>
              <w:bottom w:val="single" w:color="auto" w:sz="4" w:space="0"/>
              <w:right w:val="single" w:color="auto" w:sz="4" w:space="0"/>
            </w:tcBorders>
            <w:noWrap w:val="0"/>
            <w:vAlign w:val="top"/>
          </w:tcPr>
          <w:p>
            <w:pPr>
              <w:keepNext/>
              <w:keepLines w:val="0"/>
              <w:pageBreakBefore w:val="0"/>
              <w:widowControl/>
              <w:wordWrap/>
              <w:overflowPunct/>
              <w:bidi w:val="0"/>
              <w:spacing w:line="560" w:lineRule="exact"/>
              <w:jc w:val="both"/>
              <w:rPr>
                <w:del w:id="1352" w:author="王姝颖" w:date="2023-03-27T15:10:49Z"/>
                <w:rFonts w:hint="eastAsia" w:ascii="仿宋_GB2312" w:hAnsi="宋体" w:eastAsia="仿宋_GB2312" w:cs="宋体"/>
                <w:color w:val="000000"/>
                <w:kern w:val="0"/>
                <w:sz w:val="28"/>
                <w:szCs w:val="28"/>
                <w:lang w:eastAsia="zh-CN"/>
              </w:rPr>
            </w:pPr>
            <w:del w:id="1353" w:author="王姝颖" w:date="2023-03-27T15:10:49Z">
              <w:r>
                <w:rPr>
                  <w:rFonts w:hint="eastAsia" w:ascii="仿宋_GB2312" w:hAnsi="宋体" w:eastAsia="仿宋_GB2312" w:cs="宋体"/>
                  <w:color w:val="000000"/>
                  <w:kern w:val="0"/>
                  <w:sz w:val="28"/>
                  <w:szCs w:val="28"/>
                  <w:lang w:val="en-US" w:eastAsia="zh-CN"/>
                </w:rPr>
                <w:delText>申</w:delText>
              </w:r>
            </w:del>
            <w:del w:id="1354" w:author="王姝颖" w:date="2023-03-27T15:10:49Z">
              <w:r>
                <w:rPr>
                  <w:rFonts w:hint="eastAsia" w:ascii="仿宋_GB2312" w:hAnsi="宋体" w:eastAsia="仿宋_GB2312" w:cs="宋体"/>
                  <w:color w:val="000000"/>
                  <w:kern w:val="0"/>
                  <w:sz w:val="28"/>
                  <w:szCs w:val="28"/>
                  <w:lang w:eastAsia="zh-CN"/>
                </w:rPr>
                <w:delText>报企业被授权管理的境内外独立法人企业不少于2家，其中至少有1家注册在深圳市内。</w:delText>
              </w:r>
            </w:del>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355" w:author="王姝颖" w:date="2023-03-27T15:10:49Z"/>
                <w:rFonts w:hint="default" w:ascii="仿宋_GB2312" w:hAnsi="宋体" w:eastAsia="仿宋_GB2312" w:cs="仿宋_GB2312"/>
                <w:i w:val="0"/>
                <w:iCs w:val="0"/>
                <w:color w:val="000000"/>
                <w:kern w:val="0"/>
                <w:sz w:val="28"/>
                <w:szCs w:val="28"/>
                <w:u w:val="none"/>
                <w:lang w:val="en-US" w:eastAsia="zh-CN" w:bidi="ar"/>
              </w:rPr>
            </w:pPr>
            <w:del w:id="1356" w:author="王姝颖" w:date="2023-03-27T15:10:49Z">
              <w:r>
                <w:rPr>
                  <w:rFonts w:hint="eastAsia" w:ascii="仿宋_GB2312" w:hAnsi="宋体" w:eastAsia="仿宋_GB2312" w:cs="宋体"/>
                  <w:color w:val="000000"/>
                  <w:kern w:val="0"/>
                  <w:sz w:val="28"/>
                  <w:szCs w:val="28"/>
                  <w:lang w:eastAsia="zh-CN"/>
                </w:rPr>
                <w:delText>此条规定延续了商务部关于外商投资性公司的有关认定条件，通过被授权管理企业数量的要求，确定总部企业规模和实质经营上的条件，避免出现空壳总部的情况。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del w:id="1357" w:author="王姝颖" w:date="2023-03-27T15:10:49Z"/>
        </w:trPr>
        <w:tc>
          <w:tcPr>
            <w:tcW w:w="1015" w:type="dxa"/>
            <w:noWrap w:val="0"/>
            <w:vAlign w:val="bottom"/>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358" w:author="王姝颖" w:date="2023-03-27T15:10:49Z"/>
                <w:rFonts w:hint="default" w:hAnsi="宋体" w:cs="仿宋_GB2312"/>
                <w:i w:val="0"/>
                <w:iCs w:val="0"/>
                <w:color w:val="000000"/>
                <w:kern w:val="0"/>
                <w:sz w:val="28"/>
                <w:szCs w:val="28"/>
                <w:u w:val="none"/>
                <w:lang w:val="en-US" w:eastAsia="zh-CN" w:bidi="ar"/>
              </w:rPr>
            </w:pPr>
            <w:del w:id="1359" w:author="王姝颖" w:date="2023-03-27T15:10:49Z">
              <w:r>
                <w:rPr>
                  <w:rFonts w:hint="eastAsia" w:hAnsi="宋体" w:cs="仿宋_GB2312"/>
                  <w:i w:val="0"/>
                  <w:iCs w:val="0"/>
                  <w:color w:val="000000"/>
                  <w:kern w:val="0"/>
                  <w:sz w:val="28"/>
                  <w:szCs w:val="28"/>
                  <w:u w:val="none"/>
                  <w:lang w:val="en-US" w:eastAsia="zh-CN" w:bidi="ar"/>
                </w:rPr>
                <w:delText>2</w:delText>
              </w:r>
            </w:del>
          </w:p>
        </w:tc>
        <w:tc>
          <w:tcPr>
            <w:tcW w:w="1772" w:type="dxa"/>
            <w:tcBorders>
              <w:right w:val="single" w:color="auto" w:sz="4" w:space="0"/>
            </w:tcBorders>
            <w:noWrap w:val="0"/>
            <w:vAlign w:val="bottom"/>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del w:id="1360" w:author="王姝颖" w:date="2023-03-27T15:10:49Z"/>
                <w:rFonts w:hint="default" w:hAnsi="宋体" w:cs="仿宋_GB2312"/>
                <w:i w:val="0"/>
                <w:iCs w:val="0"/>
                <w:color w:val="000000"/>
                <w:kern w:val="0"/>
                <w:sz w:val="28"/>
                <w:szCs w:val="28"/>
                <w:u w:val="none"/>
                <w:lang w:val="en-US" w:eastAsia="zh-CN" w:bidi="ar"/>
              </w:rPr>
            </w:pPr>
            <w:del w:id="1361" w:author="王姝颖" w:date="2023-03-27T15:10:49Z">
              <w:r>
                <w:rPr>
                  <w:rFonts w:hint="eastAsia" w:hAnsi="宋体" w:cs="仿宋_GB2312"/>
                  <w:i w:val="0"/>
                  <w:iCs w:val="0"/>
                  <w:color w:val="000000"/>
                  <w:kern w:val="0"/>
                  <w:sz w:val="28"/>
                  <w:szCs w:val="28"/>
                  <w:u w:val="none"/>
                  <w:lang w:val="en-US" w:eastAsia="zh-CN" w:bidi="ar"/>
                </w:rPr>
                <w:delText>总部功能机构认定条件</w:delText>
              </w:r>
            </w:del>
          </w:p>
        </w:tc>
        <w:tc>
          <w:tcPr>
            <w:tcW w:w="3107" w:type="dxa"/>
            <w:tcBorders>
              <w:right w:val="single" w:color="auto" w:sz="4" w:space="0"/>
            </w:tcBorders>
            <w:noWrap w:val="0"/>
            <w:vAlign w:val="top"/>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362" w:author="王姝颖" w:date="2023-03-27T15:10:49Z"/>
                <w:rFonts w:hint="eastAsia" w:ascii="仿宋_GB2312" w:hAnsi="宋体" w:eastAsia="仿宋_GB2312" w:cs="宋体"/>
                <w:color w:val="000000"/>
                <w:kern w:val="0"/>
                <w:sz w:val="28"/>
                <w:szCs w:val="28"/>
                <w:lang w:val="en-US" w:eastAsia="zh-CN"/>
              </w:rPr>
            </w:pPr>
            <w:del w:id="1363" w:author="王姝颖" w:date="2023-03-27T15:10:49Z">
              <w:r>
                <w:rPr>
                  <w:rFonts w:hint="default" w:ascii="仿宋_GB2312" w:hAnsi="宋体" w:eastAsia="仿宋_GB2312" w:cs="宋体"/>
                  <w:color w:val="000000"/>
                  <w:kern w:val="0"/>
                  <w:sz w:val="28"/>
                  <w:szCs w:val="28"/>
                  <w:lang w:val="en-US" w:eastAsia="zh-CN"/>
                </w:rPr>
                <w:delText>外资研发总部</w:delText>
              </w:r>
            </w:del>
            <w:del w:id="1364" w:author="王姝颖" w:date="2023-03-27T15:10:49Z">
              <w:r>
                <w:rPr>
                  <w:rFonts w:hint="eastAsia" w:ascii="仿宋_GB2312" w:hAnsi="宋体" w:eastAsia="仿宋_GB2312" w:cs="宋体"/>
                  <w:color w:val="000000"/>
                  <w:kern w:val="0"/>
                  <w:sz w:val="28"/>
                  <w:szCs w:val="28"/>
                  <w:lang w:val="en-US" w:eastAsia="zh-CN"/>
                </w:rPr>
                <w:delText>：</w:delText>
              </w:r>
            </w:del>
            <w:del w:id="1365" w:author="王姝颖" w:date="2023-03-27T15:10:49Z">
              <w:r>
                <w:rPr>
                  <w:rFonts w:hint="default" w:ascii="仿宋_GB2312" w:hAnsi="宋体" w:eastAsia="仿宋_GB2312" w:cs="宋体"/>
                  <w:color w:val="000000"/>
                  <w:kern w:val="0"/>
                  <w:sz w:val="28"/>
                  <w:szCs w:val="28"/>
                  <w:lang w:val="en-US" w:eastAsia="zh-CN"/>
                </w:rPr>
                <w:delText>境外母公司授权、在京累计实缴注册资本总额200万美元以上(含)的专业研发或以研发为主的外商投资企业和机构。</w:delText>
              </w:r>
            </w:del>
          </w:p>
        </w:tc>
        <w:tc>
          <w:tcPr>
            <w:tcW w:w="2893"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366" w:author="王姝颖" w:date="2023-03-27T15:10:49Z"/>
                <w:rFonts w:hint="eastAsia" w:ascii="仿宋_GB2312" w:hAnsi="宋体" w:eastAsia="仿宋_GB2312" w:cs="宋体"/>
                <w:color w:val="000000"/>
                <w:kern w:val="0"/>
                <w:sz w:val="28"/>
                <w:szCs w:val="28"/>
                <w:lang w:val="en-US" w:eastAsia="zh-CN"/>
              </w:rPr>
            </w:pPr>
            <w:del w:id="1367" w:author="王姝颖" w:date="2023-03-27T15:10:49Z">
              <w:r>
                <w:rPr>
                  <w:rFonts w:hint="eastAsia" w:ascii="仿宋_GB2312" w:hAnsi="宋体" w:eastAsia="仿宋_GB2312" w:cs="宋体"/>
                  <w:color w:val="000000"/>
                  <w:kern w:val="0"/>
                  <w:sz w:val="28"/>
                  <w:szCs w:val="28"/>
                  <w:lang w:val="en-US" w:eastAsia="zh-CN"/>
                </w:rPr>
                <w:delText>总部型机构：具有独立法人资格的外商投资企业或其分支机构；境外母公司直接或间接持股不低于50%，母公司资产总额不低于1亿美元；注册资本不低于100万美元，如以分支机构形式设立的，总公司近3年累计拨付的运营资金不低于100万美元。</w:delText>
              </w:r>
            </w:del>
          </w:p>
        </w:tc>
        <w:tc>
          <w:tcPr>
            <w:tcW w:w="2734" w:type="dxa"/>
            <w:tcBorders>
              <w:top w:val="single" w:color="auto" w:sz="4" w:space="0"/>
              <w:left w:val="single" w:color="auto" w:sz="4" w:space="0"/>
              <w:bottom w:val="single" w:color="auto" w:sz="4" w:space="0"/>
              <w:right w:val="single" w:color="auto" w:sz="4" w:space="0"/>
            </w:tcBorders>
            <w:noWrap w:val="0"/>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del w:id="1368" w:author="王姝颖" w:date="2023-03-27T15:10:49Z"/>
                <w:rFonts w:hint="eastAsia" w:ascii="仿宋_GB2312" w:hAnsi="宋体" w:eastAsia="仿宋_GB2312" w:cs="宋体"/>
                <w:color w:val="000000"/>
                <w:kern w:val="0"/>
                <w:sz w:val="28"/>
                <w:szCs w:val="28"/>
                <w:lang w:val="en-US" w:eastAsia="zh-CN"/>
              </w:rPr>
            </w:pPr>
            <w:del w:id="1369" w:author="王姝颖" w:date="2023-03-27T15:10:49Z">
              <w:r>
                <w:rPr>
                  <w:rFonts w:hint="eastAsia" w:ascii="仿宋_GB2312" w:hAnsi="宋体" w:eastAsia="仿宋_GB2312" w:cs="宋体"/>
                  <w:color w:val="000000"/>
                  <w:kern w:val="0"/>
                  <w:sz w:val="28"/>
                  <w:szCs w:val="28"/>
                  <w:lang w:val="en-US" w:eastAsia="zh-CN"/>
                </w:rPr>
                <w:delText>总部功能的机构：</w:delText>
              </w:r>
            </w:del>
          </w:p>
          <w:p>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del w:id="1370" w:author="王姝颖" w:date="2023-03-27T15:10:49Z"/>
                <w:rFonts w:hint="eastAsia" w:ascii="仿宋_GB2312" w:hAnsi="宋体" w:eastAsia="仿宋_GB2312" w:cs="宋体"/>
                <w:color w:val="000000"/>
                <w:kern w:val="0"/>
                <w:sz w:val="28"/>
                <w:szCs w:val="28"/>
                <w:lang w:val="en-US" w:eastAsia="zh-CN"/>
              </w:rPr>
            </w:pPr>
            <w:del w:id="1371" w:author="王姝颖" w:date="2023-03-27T15:10:49Z">
              <w:r>
                <w:rPr>
                  <w:rFonts w:hint="eastAsia" w:ascii="仿宋_GB2312" w:hAnsi="宋体" w:eastAsia="仿宋_GB2312" w:cs="宋体"/>
                  <w:color w:val="000000"/>
                  <w:kern w:val="0"/>
                  <w:sz w:val="28"/>
                  <w:szCs w:val="28"/>
                  <w:lang w:val="en-US" w:eastAsia="zh-CN"/>
                </w:rPr>
                <w:delText>符合第二条关于跨国公司</w:delText>
              </w:r>
            </w:del>
            <w:del w:id="1372" w:author="王姝颖" w:date="2023-03-27T15:10:49Z">
              <w:r>
                <w:rPr>
                  <w:rFonts w:hint="default" w:ascii="仿宋_GB2312" w:hAnsi="宋体" w:eastAsia="仿宋_GB2312" w:cs="宋体"/>
                  <w:color w:val="000000"/>
                  <w:kern w:val="0"/>
                  <w:sz w:val="28"/>
                  <w:szCs w:val="28"/>
                  <w:lang w:val="en-US" w:eastAsia="zh-CN"/>
                </w:rPr>
                <w:delText>总部型</w:delText>
              </w:r>
            </w:del>
            <w:del w:id="1373" w:author="王姝颖" w:date="2023-03-27T15:10:49Z">
              <w:r>
                <w:rPr>
                  <w:rFonts w:hint="eastAsia" w:ascii="仿宋_GB2312" w:hAnsi="宋体" w:eastAsia="仿宋_GB2312" w:cs="宋体"/>
                  <w:color w:val="000000"/>
                  <w:kern w:val="0"/>
                  <w:sz w:val="28"/>
                  <w:szCs w:val="28"/>
                  <w:lang w:val="en-US" w:eastAsia="zh-CN"/>
                </w:rPr>
                <w:delText>机构的定义。</w:delText>
              </w:r>
            </w:del>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Chars="0" w:right="0" w:rightChars="0"/>
              <w:jc w:val="both"/>
              <w:textAlignment w:val="auto"/>
              <w:rPr>
                <w:del w:id="1374" w:author="王姝颖" w:date="2023-03-27T15:10:49Z"/>
                <w:rFonts w:hint="eastAsia" w:ascii="仿宋_GB2312" w:hAnsi="宋体" w:eastAsia="仿宋_GB2312" w:cs="宋体"/>
                <w:color w:val="000000"/>
                <w:kern w:val="0"/>
                <w:sz w:val="28"/>
                <w:szCs w:val="28"/>
                <w:lang w:val="en-US" w:eastAsia="zh-CN"/>
              </w:rPr>
            </w:pPr>
            <w:del w:id="1375" w:author="王姝颖" w:date="2023-03-27T15:10:49Z">
              <w:r>
                <w:rPr>
                  <w:rFonts w:hint="eastAsia" w:ascii="仿宋_GB2312" w:eastAsia="仿宋_GB2312" w:cs="宋体"/>
                  <w:color w:val="000000"/>
                  <w:kern w:val="0"/>
                  <w:sz w:val="28"/>
                  <w:szCs w:val="28"/>
                  <w:lang w:val="en-US" w:eastAsia="zh-CN"/>
                </w:rPr>
                <w:delText>2.</w:delText>
              </w:r>
            </w:del>
            <w:del w:id="1376" w:author="王姝颖" w:date="2023-03-27T15:10:49Z">
              <w:r>
                <w:rPr>
                  <w:rFonts w:hint="eastAsia" w:ascii="仿宋_GB2312" w:hAnsi="宋体" w:eastAsia="仿宋_GB2312" w:cs="宋体"/>
                  <w:color w:val="000000"/>
                  <w:kern w:val="0"/>
                  <w:sz w:val="28"/>
                  <w:szCs w:val="28"/>
                  <w:lang w:val="en-US" w:eastAsia="zh-CN"/>
                </w:rPr>
                <w:delText>具有独立法人资格的外商投资企业或其分支机构，且注册地在深圳市内，申报企业实缴的注册资本不低于100万美元。如以分支机构形式设立的，总公司拨付的运营资金应不低于100万美元。</w:delText>
              </w:r>
            </w:del>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Chars="0" w:right="0" w:rightChars="0"/>
              <w:jc w:val="both"/>
              <w:textAlignment w:val="auto"/>
              <w:rPr>
                <w:del w:id="1377" w:author="王姝颖" w:date="2023-03-27T15:10:49Z"/>
                <w:rFonts w:hint="eastAsia" w:ascii="仿宋_GB2312" w:hAnsi="宋体" w:eastAsia="仿宋_GB2312" w:cs="宋体"/>
                <w:color w:val="000000"/>
                <w:kern w:val="0"/>
                <w:sz w:val="28"/>
                <w:szCs w:val="28"/>
                <w:lang w:val="en-US" w:eastAsia="zh-CN"/>
              </w:rPr>
            </w:pPr>
            <w:del w:id="1378" w:author="王姝颖" w:date="2023-03-27T15:10:49Z">
              <w:r>
                <w:rPr>
                  <w:rFonts w:hint="eastAsia" w:ascii="仿宋_GB2312" w:eastAsia="仿宋_GB2312" w:cs="宋体"/>
                  <w:color w:val="000000"/>
                  <w:kern w:val="0"/>
                  <w:sz w:val="28"/>
                  <w:szCs w:val="28"/>
                  <w:lang w:val="en-US" w:eastAsia="zh-CN"/>
                </w:rPr>
                <w:delText>3.</w:delText>
              </w:r>
            </w:del>
            <w:del w:id="1379" w:author="王姝颖" w:date="2023-03-27T15:10:49Z">
              <w:r>
                <w:rPr>
                  <w:rFonts w:hint="eastAsia" w:ascii="仿宋_GB2312" w:hAnsi="宋体" w:eastAsia="仿宋_GB2312" w:cs="宋体"/>
                  <w:color w:val="000000"/>
                  <w:kern w:val="0"/>
                  <w:sz w:val="28"/>
                  <w:szCs w:val="28"/>
                  <w:lang w:val="en-US" w:eastAsia="zh-CN"/>
                </w:rPr>
                <w:delText>境外母公司直接或间接持股不低于50%，母公司资产总额不低于1亿美元</w:delText>
              </w:r>
            </w:del>
            <w:del w:id="1380" w:author="王姝颖" w:date="2023-03-27T15:10:49Z">
              <w:r>
                <w:rPr>
                  <w:rFonts w:hint="default" w:ascii="仿宋_GB2312" w:hAnsi="宋体" w:eastAsia="仿宋_GB2312" w:cs="宋体"/>
                  <w:color w:val="000000"/>
                  <w:kern w:val="0"/>
                  <w:sz w:val="28"/>
                  <w:szCs w:val="28"/>
                  <w:lang w:val="en-US" w:eastAsia="zh-CN"/>
                </w:rPr>
                <w:delText>。</w:delText>
              </w:r>
            </w:del>
            <w:del w:id="1381" w:author="王姝颖" w:date="2023-03-27T15:10:49Z">
              <w:r>
                <w:rPr>
                  <w:rFonts w:hint="eastAsia" w:ascii="仿宋_GB2312" w:eastAsia="仿宋_GB2312" w:cs="宋体"/>
                  <w:color w:val="000000"/>
                  <w:kern w:val="0"/>
                  <w:sz w:val="28"/>
                  <w:szCs w:val="28"/>
                  <w:lang w:val="en-US" w:eastAsia="zh-CN"/>
                </w:rPr>
                <w:delText>4.</w:delText>
              </w:r>
            </w:del>
            <w:del w:id="1382" w:author="王姝颖" w:date="2023-03-27T15:10:49Z">
              <w:r>
                <w:rPr>
                  <w:rFonts w:hint="eastAsia" w:ascii="仿宋_GB2312" w:hAnsi="宋体" w:eastAsia="仿宋_GB2312" w:cs="宋体"/>
                  <w:color w:val="000000"/>
                  <w:kern w:val="0"/>
                  <w:sz w:val="28"/>
                  <w:szCs w:val="28"/>
                  <w:lang w:val="en-US" w:eastAsia="zh-CN"/>
                </w:rPr>
                <w:delText>经母公司授权，承担在一个国家（或地区）以上区域内的拓展研发、销售、贸易、结算、数据等总部功能</w:delText>
              </w:r>
            </w:del>
            <w:del w:id="1383" w:author="王姝颖" w:date="2023-03-27T15:10:49Z">
              <w:r>
                <w:rPr>
                  <w:rFonts w:hint="eastAsia" w:ascii="仿宋_GB2312" w:eastAsia="仿宋_GB2312" w:cs="宋体"/>
                  <w:color w:val="000000"/>
                  <w:kern w:val="0"/>
                  <w:sz w:val="28"/>
                  <w:szCs w:val="28"/>
                  <w:lang w:val="en-US" w:eastAsia="zh-CN"/>
                </w:rPr>
                <w:delText>。</w:delText>
              </w:r>
            </w:del>
          </w:p>
        </w:tc>
        <w:tc>
          <w:tcPr>
            <w:tcW w:w="2467"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rPr>
                <w:del w:id="1384" w:author="王姝颖" w:date="2023-03-27T15:10:49Z"/>
                <w:rFonts w:hint="eastAsia" w:ascii="仿宋_GB2312" w:hAnsi="宋体" w:eastAsia="仿宋_GB2312"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del w:id="1385" w:author="王姝颖" w:date="2023-03-27T15:10:49Z"/>
        </w:trPr>
        <w:tc>
          <w:tcPr>
            <w:tcW w:w="1015" w:type="dxa"/>
            <w:noWrap w:val="0"/>
            <w:vAlign w:val="bottom"/>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del w:id="1386"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387" w:author="王姝颖" w:date="2023-03-27T15:10:49Z"/>
                <w:rFonts w:hint="default" w:ascii="仿宋_GB2312" w:hAnsi="宋体" w:eastAsia="仿宋_GB2312" w:cs="仿宋_GB2312"/>
                <w:i w:val="0"/>
                <w:iCs w:val="0"/>
                <w:snapToGrid w:val="0"/>
                <w:color w:val="000000"/>
                <w:kern w:val="0"/>
                <w:sz w:val="28"/>
                <w:szCs w:val="28"/>
                <w:u w:val="none"/>
                <w:lang w:val="en-US" w:eastAsia="zh-CN" w:bidi="ar"/>
              </w:rPr>
            </w:pPr>
            <w:del w:id="1388" w:author="王姝颖" w:date="2023-03-27T15:10:49Z">
              <w:r>
                <w:rPr>
                  <w:rFonts w:hint="eastAsia" w:hAnsi="宋体" w:cs="仿宋_GB2312"/>
                  <w:i w:val="0"/>
                  <w:iCs w:val="0"/>
                  <w:snapToGrid w:val="0"/>
                  <w:color w:val="000000"/>
                  <w:kern w:val="0"/>
                  <w:sz w:val="28"/>
                  <w:szCs w:val="28"/>
                  <w:u w:val="none"/>
                  <w:lang w:val="en-US" w:eastAsia="zh-CN" w:bidi="ar"/>
                </w:rPr>
                <w:delText>3</w:delText>
              </w:r>
            </w:del>
          </w:p>
        </w:tc>
        <w:tc>
          <w:tcPr>
            <w:tcW w:w="1772" w:type="dxa"/>
            <w:tcBorders>
              <w:right w:val="single" w:color="auto" w:sz="4" w:space="0"/>
            </w:tcBorders>
            <w:noWrap w:val="0"/>
            <w:vAlign w:val="bottom"/>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del w:id="1389" w:author="王姝颖" w:date="2023-03-27T15:10:49Z"/>
                <w:rFonts w:hint="default" w:hAnsi="宋体" w:cs="仿宋_GB2312"/>
                <w:i w:val="0"/>
                <w:iCs w:val="0"/>
                <w:snapToGrid w:val="0"/>
                <w:color w:val="000000"/>
                <w:kern w:val="0"/>
                <w:sz w:val="28"/>
                <w:szCs w:val="28"/>
                <w:u w:val="none"/>
                <w:lang w:val="en-US" w:eastAsia="zh-CN" w:bidi="ar"/>
              </w:rPr>
            </w:pPr>
            <w:del w:id="1390" w:author="王姝颖" w:date="2023-03-27T15:10:49Z">
              <w:r>
                <w:rPr>
                  <w:rFonts w:hint="eastAsia" w:ascii="仿宋_GB2312" w:hAnsi="宋体" w:eastAsia="仿宋_GB2312" w:cs="仿宋_GB2312"/>
                  <w:i w:val="0"/>
                  <w:iCs w:val="0"/>
                  <w:color w:val="000000"/>
                  <w:kern w:val="0"/>
                  <w:sz w:val="28"/>
                  <w:szCs w:val="28"/>
                  <w:u w:val="none"/>
                  <w:lang w:val="en-US" w:eastAsia="zh-CN" w:bidi="ar"/>
                </w:rPr>
                <w:delText>事业部总部</w:delText>
              </w:r>
            </w:del>
            <w:del w:id="1391" w:author="王姝颖" w:date="2023-03-27T15:10:49Z">
              <w:r>
                <w:rPr>
                  <w:rFonts w:hint="eastAsia" w:hAnsi="宋体" w:cs="仿宋_GB2312"/>
                  <w:i w:val="0"/>
                  <w:iCs w:val="0"/>
                  <w:color w:val="000000"/>
                  <w:kern w:val="0"/>
                  <w:sz w:val="28"/>
                  <w:szCs w:val="28"/>
                  <w:u w:val="none"/>
                  <w:lang w:val="en-US" w:eastAsia="zh-CN" w:bidi="ar"/>
                </w:rPr>
                <w:delText>认定条件</w:delText>
              </w:r>
            </w:del>
          </w:p>
        </w:tc>
        <w:tc>
          <w:tcPr>
            <w:tcW w:w="3107" w:type="dxa"/>
            <w:tcBorders>
              <w:right w:val="single" w:color="auto" w:sz="4" w:space="0"/>
            </w:tcBorders>
            <w:noWrap w:val="0"/>
            <w:vAlign w:val="center"/>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392"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393"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394"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395"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396"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397" w:author="王姝颖" w:date="2023-03-27T15:10:49Z"/>
                <w:rFonts w:hint="eastAsia" w:ascii="仿宋_GB2312" w:hAnsi="宋体" w:eastAsia="仿宋_GB2312" w:cs="仿宋_GB2312"/>
                <w:i w:val="0"/>
                <w:iCs w:val="0"/>
                <w:snapToGrid w:val="0"/>
                <w:color w:val="000000"/>
                <w:kern w:val="0"/>
                <w:sz w:val="28"/>
                <w:szCs w:val="28"/>
                <w:u w:val="none"/>
                <w:lang w:val="en-US" w:eastAsia="zh-CN" w:bidi="ar"/>
              </w:rPr>
            </w:pPr>
            <w:del w:id="1398"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尚未开展</w:delText>
              </w:r>
            </w:del>
          </w:p>
        </w:tc>
        <w:tc>
          <w:tcPr>
            <w:tcW w:w="2893"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399" w:author="王姝颖" w:date="2023-03-27T15:10:49Z"/>
                <w:rFonts w:hint="eastAsia" w:ascii="仿宋_GB2312" w:hAnsi="宋体" w:eastAsia="仿宋_GB2312" w:cs="仿宋_GB2312"/>
                <w:i w:val="0"/>
                <w:iCs w:val="0"/>
                <w:color w:val="000000"/>
                <w:kern w:val="0"/>
                <w:sz w:val="28"/>
                <w:szCs w:val="28"/>
                <w:u w:val="none"/>
                <w:lang w:val="en-US" w:eastAsia="zh-CN" w:bidi="ar"/>
              </w:rPr>
            </w:pPr>
            <w:del w:id="1400" w:author="王姝颖" w:date="2023-03-27T15:10:49Z">
              <w:r>
                <w:rPr>
                  <w:rFonts w:hint="eastAsia" w:ascii="仿宋_GB2312" w:hAnsi="宋体" w:eastAsia="仿宋_GB2312" w:cs="仿宋_GB2312"/>
                  <w:i w:val="0"/>
                  <w:iCs w:val="0"/>
                  <w:color w:val="000000"/>
                  <w:kern w:val="0"/>
                  <w:sz w:val="28"/>
                  <w:szCs w:val="28"/>
                  <w:u w:val="none"/>
                  <w:lang w:val="en-US" w:eastAsia="zh-CN" w:bidi="ar"/>
                </w:rPr>
                <w:delText>事业部总部：</w:delText>
              </w:r>
            </w:del>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401" w:author="王姝颖" w:date="2023-03-27T15:10:49Z"/>
                <w:rFonts w:hint="eastAsia" w:ascii="仿宋_GB2312" w:hAnsi="宋体" w:eastAsia="仿宋_GB2312" w:cs="仿宋_GB2312"/>
                <w:i w:val="0"/>
                <w:iCs w:val="0"/>
                <w:color w:val="000000"/>
                <w:kern w:val="0"/>
                <w:sz w:val="28"/>
                <w:szCs w:val="28"/>
                <w:u w:val="none"/>
                <w:lang w:val="en-US" w:eastAsia="zh-CN" w:bidi="ar"/>
              </w:rPr>
            </w:pPr>
            <w:del w:id="1402" w:author="王姝颖" w:date="2023-03-27T15:10:49Z">
              <w:r>
                <w:rPr>
                  <w:rFonts w:hint="eastAsia" w:hAnsi="宋体" w:cs="仿宋_GB2312"/>
                  <w:i w:val="0"/>
                  <w:iCs w:val="0"/>
                  <w:color w:val="000000"/>
                  <w:kern w:val="0"/>
                  <w:sz w:val="28"/>
                  <w:szCs w:val="28"/>
                  <w:u w:val="none"/>
                  <w:lang w:val="en-US" w:eastAsia="zh-CN" w:bidi="ar"/>
                </w:rPr>
                <w:delText>1.</w:delText>
              </w:r>
            </w:del>
            <w:del w:id="1403"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具有独立法人资格的外商投资企业；境外母公司直接或间接持股不低于50%，母公司资产总额不低于2亿美元；注册资本不低于200万美元</w:delText>
              </w:r>
            </w:del>
            <w:del w:id="1404" w:author="王姝颖" w:date="2023-03-27T15:10:49Z">
              <w:r>
                <w:rPr>
                  <w:rFonts w:hint="eastAsia" w:hAnsi="宋体" w:cs="仿宋_GB2312"/>
                  <w:i w:val="0"/>
                  <w:iCs w:val="0"/>
                  <w:color w:val="000000"/>
                  <w:kern w:val="0"/>
                  <w:sz w:val="28"/>
                  <w:szCs w:val="28"/>
                  <w:u w:val="none"/>
                  <w:lang w:val="en-US" w:eastAsia="zh-CN" w:bidi="ar"/>
                </w:rPr>
                <w:delText>。</w:delText>
              </w:r>
            </w:del>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405" w:author="王姝颖" w:date="2023-03-27T15:10:49Z"/>
                <w:rFonts w:hint="eastAsia" w:ascii="仿宋_GB2312" w:hAnsi="宋体" w:eastAsia="仿宋_GB2312" w:cs="仿宋_GB2312"/>
                <w:i w:val="0"/>
                <w:iCs w:val="0"/>
                <w:snapToGrid w:val="0"/>
                <w:color w:val="000000"/>
                <w:kern w:val="0"/>
                <w:sz w:val="28"/>
                <w:szCs w:val="28"/>
                <w:u w:val="none"/>
                <w:lang w:val="en-US" w:eastAsia="zh-CN" w:bidi="ar"/>
              </w:rPr>
            </w:pPr>
            <w:del w:id="1406" w:author="王姝颖" w:date="2023-03-27T15:10:49Z">
              <w:r>
                <w:rPr>
                  <w:rFonts w:hint="eastAsia" w:hAnsi="宋体" w:cs="仿宋_GB2312"/>
                  <w:i w:val="0"/>
                  <w:iCs w:val="0"/>
                  <w:color w:val="000000"/>
                  <w:kern w:val="0"/>
                  <w:sz w:val="28"/>
                  <w:szCs w:val="28"/>
                  <w:u w:val="none"/>
                  <w:lang w:val="en-US" w:eastAsia="zh-CN" w:bidi="ar"/>
                </w:rPr>
                <w:delText>2.</w:delText>
              </w:r>
            </w:del>
            <w:del w:id="1407"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在本市持续经营1年以上，本企业上一年度营业收入占境外母公司事业部营业收入的比例不低于10%，企业上一年度营业收入不低于10亿元人民币。</w:delText>
              </w:r>
            </w:del>
          </w:p>
        </w:tc>
        <w:tc>
          <w:tcPr>
            <w:tcW w:w="2734" w:type="dxa"/>
            <w:tcBorders>
              <w:top w:val="single" w:color="auto" w:sz="4" w:space="0"/>
              <w:left w:val="single" w:color="auto" w:sz="4" w:space="0"/>
              <w:bottom w:val="single" w:color="auto" w:sz="4" w:space="0"/>
              <w:right w:val="single" w:color="auto" w:sz="4" w:space="0"/>
            </w:tcBorders>
            <w:noWrap w:val="0"/>
            <w:vAlign w:val="top"/>
          </w:tcPr>
          <w:p>
            <w:pPr>
              <w:keepNext/>
              <w:keepLines w:val="0"/>
              <w:pageBreakBefore w:val="0"/>
              <w:widowControl/>
              <w:numPr>
                <w:ilvl w:val="0"/>
                <w:numId w:val="0"/>
              </w:numPr>
              <w:kinsoku/>
              <w:wordWrap/>
              <w:overflowPunct/>
              <w:autoSpaceDE/>
              <w:autoSpaceDN/>
              <w:bidi w:val="0"/>
              <w:adjustRightInd/>
              <w:snapToGrid/>
              <w:spacing w:line="560" w:lineRule="exact"/>
              <w:jc w:val="both"/>
              <w:textAlignment w:val="auto"/>
              <w:rPr>
                <w:del w:id="1408" w:author="王姝颖" w:date="2023-03-27T15:10:49Z"/>
                <w:rFonts w:hint="eastAsia" w:ascii="仿宋_GB2312" w:hAnsi="宋体" w:eastAsia="仿宋_GB2312" w:cs="宋体"/>
                <w:snapToGrid/>
                <w:color w:val="000000"/>
                <w:kern w:val="0"/>
                <w:sz w:val="28"/>
                <w:szCs w:val="28"/>
                <w:lang w:val="en-US" w:eastAsia="zh-CN" w:bidi="ar-SA"/>
              </w:rPr>
            </w:pPr>
            <w:del w:id="1409" w:author="王姝颖" w:date="2023-03-27T15:10:49Z">
              <w:r>
                <w:rPr>
                  <w:rFonts w:hint="eastAsia" w:ascii="仿宋_GB2312" w:hAnsi="宋体" w:eastAsia="仿宋_GB2312" w:cs="宋体"/>
                  <w:snapToGrid/>
                  <w:color w:val="000000"/>
                  <w:kern w:val="0"/>
                  <w:sz w:val="28"/>
                  <w:szCs w:val="28"/>
                  <w:lang w:val="en-US" w:eastAsia="zh-CN" w:bidi="ar-SA"/>
                </w:rPr>
                <w:delText>事业部总部：</w:delText>
              </w:r>
            </w:del>
          </w:p>
          <w:p>
            <w:pPr>
              <w:keepNext/>
              <w:keepLines w:val="0"/>
              <w:pageBreakBefore w:val="0"/>
              <w:widowControl/>
              <w:numPr>
                <w:ilvl w:val="0"/>
                <w:numId w:val="0"/>
              </w:numPr>
              <w:kinsoku/>
              <w:wordWrap/>
              <w:overflowPunct/>
              <w:autoSpaceDE/>
              <w:autoSpaceDN/>
              <w:bidi w:val="0"/>
              <w:adjustRightInd/>
              <w:snapToGrid/>
              <w:spacing w:line="560" w:lineRule="exact"/>
              <w:jc w:val="both"/>
              <w:textAlignment w:val="auto"/>
              <w:rPr>
                <w:del w:id="1410" w:author="王姝颖" w:date="2023-03-27T15:10:49Z"/>
                <w:rFonts w:hint="eastAsia" w:ascii="仿宋_GB2312" w:hAnsi="宋体" w:eastAsia="仿宋_GB2312" w:cs="宋体"/>
                <w:snapToGrid w:val="0"/>
                <w:color w:val="000000"/>
                <w:kern w:val="0"/>
                <w:sz w:val="28"/>
                <w:szCs w:val="28"/>
                <w:lang w:val="en-US" w:eastAsia="zh-CN" w:bidi="zh-CN"/>
              </w:rPr>
            </w:pPr>
            <w:del w:id="1411" w:author="王姝颖" w:date="2023-03-27T15:10:49Z">
              <w:r>
                <w:rPr>
                  <w:rFonts w:hint="eastAsia" w:ascii="仿宋_GB2312" w:hAnsi="宋体" w:eastAsia="仿宋_GB2312" w:cs="宋体"/>
                  <w:snapToGrid/>
                  <w:color w:val="000000"/>
                  <w:kern w:val="0"/>
                  <w:sz w:val="28"/>
                  <w:szCs w:val="28"/>
                  <w:lang w:val="en-US" w:eastAsia="zh-CN" w:bidi="ar-SA"/>
                </w:rPr>
                <w:delText>1.</w:delText>
              </w:r>
            </w:del>
            <w:del w:id="1412" w:author="王姝颖" w:date="2023-03-27T15:10:49Z">
              <w:r>
                <w:rPr>
                  <w:rFonts w:hint="eastAsia" w:ascii="仿宋_GB2312" w:hAnsi="宋体" w:eastAsia="仿宋_GB2312" w:cs="宋体"/>
                  <w:snapToGrid w:val="0"/>
                  <w:color w:val="000000"/>
                  <w:kern w:val="0"/>
                  <w:sz w:val="28"/>
                  <w:szCs w:val="28"/>
                  <w:lang w:val="en-US" w:eastAsia="zh-CN" w:bidi="zh-CN"/>
                </w:rPr>
                <w:delText>符合第二条关于跨国公司</w:delText>
              </w:r>
            </w:del>
            <w:del w:id="1413" w:author="王姝颖" w:date="2023-03-27T15:10:49Z">
              <w:r>
                <w:rPr>
                  <w:rFonts w:hint="default" w:ascii="仿宋_GB2312" w:hAnsi="宋体" w:eastAsia="仿宋_GB2312" w:cs="宋体"/>
                  <w:snapToGrid w:val="0"/>
                  <w:color w:val="000000"/>
                  <w:kern w:val="0"/>
                  <w:sz w:val="28"/>
                  <w:szCs w:val="28"/>
                  <w:lang w:val="en-US" w:eastAsia="zh-CN" w:bidi="zh-CN"/>
                </w:rPr>
                <w:delText>事业部</w:delText>
              </w:r>
            </w:del>
            <w:del w:id="1414" w:author="王姝颖" w:date="2023-03-27T15:10:49Z">
              <w:r>
                <w:rPr>
                  <w:rFonts w:hint="eastAsia" w:ascii="仿宋_GB2312" w:hAnsi="宋体" w:eastAsia="仿宋_GB2312" w:cs="宋体"/>
                  <w:snapToGrid w:val="0"/>
                  <w:color w:val="000000"/>
                  <w:kern w:val="0"/>
                  <w:sz w:val="28"/>
                  <w:szCs w:val="28"/>
                  <w:lang w:val="en-US" w:eastAsia="zh-CN" w:bidi="zh-CN"/>
                </w:rPr>
                <w:delText>总部</w:delText>
              </w:r>
            </w:del>
            <w:del w:id="1415" w:author="王姝颖" w:date="2023-03-27T15:10:49Z">
              <w:r>
                <w:rPr>
                  <w:rFonts w:hint="default" w:ascii="仿宋_GB2312" w:hAnsi="宋体" w:eastAsia="仿宋_GB2312" w:cs="宋体"/>
                  <w:snapToGrid w:val="0"/>
                  <w:color w:val="000000"/>
                  <w:kern w:val="0"/>
                  <w:sz w:val="28"/>
                  <w:szCs w:val="28"/>
                  <w:lang w:val="en-US" w:eastAsia="zh-CN" w:bidi="zh-CN"/>
                </w:rPr>
                <w:delText>的定义。</w:delText>
              </w:r>
            </w:del>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textAlignment w:val="auto"/>
              <w:rPr>
                <w:del w:id="1416" w:author="王姝颖" w:date="2023-03-27T15:10:49Z"/>
                <w:rFonts w:hint="eastAsia" w:ascii="仿宋_GB2312" w:hAnsi="宋体" w:eastAsia="仿宋_GB2312" w:cs="宋体"/>
                <w:snapToGrid w:val="0"/>
                <w:color w:val="000000"/>
                <w:kern w:val="0"/>
                <w:sz w:val="28"/>
                <w:szCs w:val="28"/>
                <w:lang w:val="en-US" w:eastAsia="zh-CN" w:bidi="zh-CN"/>
              </w:rPr>
            </w:pPr>
            <w:del w:id="1417" w:author="王姝颖" w:date="2023-03-27T15:10:49Z">
              <w:r>
                <w:rPr>
                  <w:rFonts w:hint="eastAsia" w:ascii="仿宋_GB2312" w:eastAsia="仿宋_GB2312" w:cs="宋体"/>
                  <w:snapToGrid w:val="0"/>
                  <w:color w:val="000000"/>
                  <w:kern w:val="0"/>
                  <w:sz w:val="28"/>
                  <w:szCs w:val="28"/>
                  <w:lang w:val="en-US" w:eastAsia="zh-CN" w:bidi="zh-CN"/>
                </w:rPr>
                <w:delText>2.</w:delText>
              </w:r>
            </w:del>
            <w:del w:id="1418" w:author="王姝颖" w:date="2023-03-27T15:10:49Z">
              <w:r>
                <w:rPr>
                  <w:rFonts w:hint="eastAsia" w:ascii="仿宋_GB2312" w:hAnsi="宋体" w:eastAsia="仿宋_GB2312" w:cs="宋体"/>
                  <w:snapToGrid w:val="0"/>
                  <w:color w:val="000000"/>
                  <w:kern w:val="0"/>
                  <w:sz w:val="28"/>
                  <w:szCs w:val="28"/>
                  <w:lang w:val="en-US" w:eastAsia="zh-CN" w:bidi="zh-CN"/>
                </w:rPr>
                <w:delText>注册资本不低于200万美元</w:delText>
              </w:r>
            </w:del>
            <w:del w:id="1419" w:author="王姝颖" w:date="2023-03-27T15:10:49Z">
              <w:r>
                <w:rPr>
                  <w:rFonts w:hint="default" w:ascii="仿宋_GB2312" w:hAnsi="宋体" w:eastAsia="仿宋_GB2312" w:cs="宋体"/>
                  <w:snapToGrid w:val="0"/>
                  <w:color w:val="000000"/>
                  <w:kern w:val="0"/>
                  <w:sz w:val="28"/>
                  <w:szCs w:val="28"/>
                  <w:lang w:val="en-US" w:eastAsia="zh-CN" w:bidi="zh-CN"/>
                </w:rPr>
                <w:delText>。</w:delText>
              </w:r>
            </w:del>
            <w:del w:id="1420" w:author="王姝颖" w:date="2023-03-27T15:10:49Z">
              <w:r>
                <w:rPr>
                  <w:rFonts w:hint="eastAsia" w:ascii="仿宋_GB2312" w:hAnsi="宋体" w:eastAsia="仿宋_GB2312" w:cs="宋体"/>
                  <w:snapToGrid w:val="0"/>
                  <w:color w:val="000000"/>
                  <w:kern w:val="0"/>
                  <w:sz w:val="28"/>
                  <w:szCs w:val="28"/>
                  <w:lang w:val="en-US" w:eastAsia="zh-CN" w:bidi="zh-CN"/>
                </w:rPr>
                <w:delText>  </w:delText>
              </w:r>
            </w:del>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textAlignment w:val="auto"/>
              <w:rPr>
                <w:del w:id="1421" w:author="王姝颖" w:date="2023-03-27T15:10:49Z"/>
                <w:rFonts w:hint="default" w:ascii="仿宋_GB2312" w:hAnsi="宋体" w:eastAsia="仿宋_GB2312" w:cs="宋体"/>
                <w:snapToGrid w:val="0"/>
                <w:color w:val="000000"/>
                <w:kern w:val="0"/>
                <w:sz w:val="28"/>
                <w:szCs w:val="28"/>
                <w:lang w:val="en-US" w:eastAsia="zh-CN" w:bidi="zh-CN"/>
              </w:rPr>
            </w:pPr>
            <w:del w:id="1422" w:author="王姝颖" w:date="2023-03-27T15:10:49Z">
              <w:r>
                <w:rPr>
                  <w:rFonts w:hint="eastAsia" w:ascii="仿宋_GB2312" w:eastAsia="仿宋_GB2312" w:cs="宋体"/>
                  <w:snapToGrid w:val="0"/>
                  <w:color w:val="000000"/>
                  <w:kern w:val="0"/>
                  <w:sz w:val="28"/>
                  <w:szCs w:val="28"/>
                  <w:lang w:val="en-US" w:eastAsia="zh-CN" w:bidi="zh-CN"/>
                </w:rPr>
                <w:delText>3.</w:delText>
              </w:r>
            </w:del>
            <w:del w:id="1423" w:author="王姝颖" w:date="2023-03-27T15:10:49Z">
              <w:r>
                <w:rPr>
                  <w:rFonts w:hint="eastAsia" w:ascii="仿宋_GB2312" w:hAnsi="宋体" w:eastAsia="仿宋_GB2312" w:cs="宋体"/>
                  <w:snapToGrid w:val="0"/>
                  <w:color w:val="000000"/>
                  <w:kern w:val="0"/>
                  <w:sz w:val="28"/>
                  <w:szCs w:val="28"/>
                  <w:lang w:val="en-US" w:eastAsia="zh-CN" w:bidi="zh-CN"/>
                </w:rPr>
                <w:delText>境外母公司直接或间接持股不低于50%，母公司资产总额不低于2亿美元</w:delText>
              </w:r>
            </w:del>
            <w:del w:id="1424" w:author="王姝颖" w:date="2023-03-27T15:10:49Z">
              <w:r>
                <w:rPr>
                  <w:rFonts w:hint="default" w:ascii="仿宋_GB2312" w:hAnsi="宋体" w:eastAsia="仿宋_GB2312" w:cs="宋体"/>
                  <w:snapToGrid w:val="0"/>
                  <w:color w:val="000000"/>
                  <w:kern w:val="0"/>
                  <w:sz w:val="28"/>
                  <w:szCs w:val="28"/>
                  <w:lang w:val="en-US" w:eastAsia="zh-CN" w:bidi="zh-CN"/>
                </w:rPr>
                <w:delText>。</w:delText>
              </w:r>
            </w:del>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rightChars="0"/>
              <w:jc w:val="both"/>
              <w:textAlignment w:val="auto"/>
              <w:rPr>
                <w:del w:id="1425" w:author="王姝颖" w:date="2023-03-27T15:10:49Z"/>
                <w:rFonts w:hint="eastAsia" w:ascii="仿宋_GB2312" w:hAnsi="宋体" w:eastAsia="仿宋_GB2312" w:cs="仿宋_GB2312"/>
                <w:i w:val="0"/>
                <w:iCs w:val="0"/>
                <w:snapToGrid w:val="0"/>
                <w:color w:val="000000"/>
                <w:kern w:val="0"/>
                <w:sz w:val="28"/>
                <w:szCs w:val="28"/>
                <w:u w:val="none"/>
                <w:lang w:val="en-US" w:eastAsia="zh-CN" w:bidi="ar"/>
              </w:rPr>
            </w:pPr>
            <w:del w:id="1426" w:author="王姝颖" w:date="2023-03-27T15:10:49Z">
              <w:r>
                <w:rPr>
                  <w:rFonts w:hint="eastAsia" w:ascii="仿宋_GB2312" w:eastAsia="仿宋_GB2312" w:cs="宋体"/>
                  <w:snapToGrid w:val="0"/>
                  <w:color w:val="000000"/>
                  <w:kern w:val="0"/>
                  <w:sz w:val="28"/>
                  <w:szCs w:val="28"/>
                  <w:lang w:val="en-US" w:eastAsia="zh-CN" w:bidi="zh-CN"/>
                </w:rPr>
                <w:delText>4.</w:delText>
              </w:r>
            </w:del>
            <w:del w:id="1427" w:author="王姝颖" w:date="2023-03-27T15:10:49Z">
              <w:r>
                <w:rPr>
                  <w:rFonts w:hint="default" w:ascii="仿宋_GB2312" w:hAnsi="宋体" w:eastAsia="仿宋_GB2312" w:cs="宋体"/>
                  <w:snapToGrid w:val="0"/>
                  <w:color w:val="000000"/>
                  <w:kern w:val="0"/>
                  <w:sz w:val="28"/>
                  <w:szCs w:val="28"/>
                  <w:lang w:val="en-US" w:eastAsia="zh-CN" w:bidi="zh-CN"/>
                </w:rPr>
                <w:delText>在</w:delText>
              </w:r>
            </w:del>
            <w:del w:id="1428" w:author="王姝颖" w:date="2023-03-27T15:10:49Z">
              <w:r>
                <w:rPr>
                  <w:rFonts w:hint="eastAsia" w:ascii="仿宋_GB2312" w:hAnsi="宋体" w:eastAsia="仿宋_GB2312" w:cs="宋体"/>
                  <w:snapToGrid w:val="0"/>
                  <w:color w:val="000000"/>
                  <w:kern w:val="0"/>
                  <w:sz w:val="28"/>
                  <w:szCs w:val="28"/>
                  <w:lang w:val="en-US" w:eastAsia="zh-CN" w:bidi="zh-CN"/>
                </w:rPr>
                <w:delText>本市持续经营1年以上，本企业上一年度营业收入占境外母公司事业部营业收入的比例不低于10%</w:delText>
              </w:r>
            </w:del>
            <w:del w:id="1429" w:author="王姝颖" w:date="2023-03-27T15:10:49Z">
              <w:r>
                <w:rPr>
                  <w:rFonts w:hint="default" w:ascii="仿宋_GB2312" w:hAnsi="宋体" w:eastAsia="仿宋_GB2312" w:cs="宋体"/>
                  <w:snapToGrid w:val="0"/>
                  <w:color w:val="000000"/>
                  <w:kern w:val="0"/>
                  <w:sz w:val="28"/>
                  <w:szCs w:val="28"/>
                  <w:lang w:val="en-US" w:eastAsia="zh-CN" w:bidi="zh-CN"/>
                </w:rPr>
                <w:delText>或</w:delText>
              </w:r>
            </w:del>
            <w:del w:id="1430" w:author="王姝颖" w:date="2023-03-27T15:10:49Z">
              <w:r>
                <w:rPr>
                  <w:rFonts w:hint="eastAsia" w:ascii="仿宋_GB2312" w:hAnsi="宋体" w:eastAsia="仿宋_GB2312" w:cs="宋体"/>
                  <w:snapToGrid w:val="0"/>
                  <w:color w:val="000000"/>
                  <w:kern w:val="0"/>
                  <w:sz w:val="28"/>
                  <w:szCs w:val="28"/>
                  <w:lang w:val="en-US" w:eastAsia="zh-CN" w:bidi="zh-CN"/>
                </w:rPr>
                <w:delText>企业上一年度营业收入不低于</w:delText>
              </w:r>
            </w:del>
            <w:del w:id="1431" w:author="王姝颖" w:date="2023-03-27T15:10:49Z">
              <w:r>
                <w:rPr>
                  <w:rFonts w:hint="default" w:ascii="仿宋_GB2312" w:hAnsi="宋体" w:eastAsia="仿宋_GB2312" w:cs="宋体"/>
                  <w:snapToGrid w:val="0"/>
                  <w:color w:val="000000"/>
                  <w:kern w:val="0"/>
                  <w:sz w:val="28"/>
                  <w:szCs w:val="28"/>
                  <w:lang w:val="en-US" w:eastAsia="zh-CN" w:bidi="zh-CN"/>
                </w:rPr>
                <w:delText>5</w:delText>
              </w:r>
            </w:del>
            <w:del w:id="1432" w:author="王姝颖" w:date="2023-03-27T15:10:49Z">
              <w:r>
                <w:rPr>
                  <w:rFonts w:hint="eastAsia" w:ascii="仿宋_GB2312" w:hAnsi="宋体" w:eastAsia="仿宋_GB2312" w:cs="宋体"/>
                  <w:snapToGrid w:val="0"/>
                  <w:color w:val="000000"/>
                  <w:kern w:val="0"/>
                  <w:sz w:val="28"/>
                  <w:szCs w:val="28"/>
                  <w:lang w:val="en-US" w:eastAsia="zh-CN" w:bidi="zh-CN"/>
                </w:rPr>
                <w:delText>亿元人民币。</w:delText>
              </w:r>
            </w:del>
          </w:p>
        </w:tc>
        <w:tc>
          <w:tcPr>
            <w:tcW w:w="2467" w:type="dxa"/>
            <w:tcBorders>
              <w:top w:val="single" w:color="auto" w:sz="4" w:space="0"/>
              <w:left w:val="single" w:color="auto" w:sz="4" w:space="0"/>
              <w:bottom w:val="single" w:color="auto" w:sz="4" w:space="0"/>
              <w:right w:val="single" w:color="auto" w:sz="4" w:space="0"/>
            </w:tcBorders>
            <w:noWrap w:val="0"/>
            <w:vAlign w:val="top"/>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rightChars="0"/>
              <w:jc w:val="both"/>
              <w:textAlignment w:val="auto"/>
              <w:rPr>
                <w:del w:id="1433" w:author="王姝颖" w:date="2023-03-27T15:10:49Z"/>
                <w:rFonts w:hint="default" w:ascii="仿宋_GB2312" w:hAnsi="宋体" w:eastAsia="仿宋_GB2312" w:cs="仿宋_GB2312"/>
                <w:i w:val="0"/>
                <w:iCs w:val="0"/>
                <w:snapToGrid w:val="0"/>
                <w:color w:val="000000"/>
                <w:kern w:val="0"/>
                <w:sz w:val="28"/>
                <w:szCs w:val="28"/>
                <w:u w:val="none"/>
                <w:lang w:val="en-US" w:eastAsia="zh-CN" w:bidi="ar"/>
              </w:rPr>
            </w:pPr>
            <w:del w:id="1434" w:author="王姝颖" w:date="2023-03-27T15:10:49Z">
              <w:r>
                <w:rPr>
                  <w:rFonts w:hint="eastAsia" w:ascii="仿宋_GB2312" w:hAnsi="宋体" w:eastAsia="仿宋_GB2312" w:cs="仿宋_GB2312"/>
                  <w:i w:val="0"/>
                  <w:iCs w:val="0"/>
                  <w:snapToGrid w:val="0"/>
                  <w:color w:val="000000"/>
                  <w:kern w:val="0"/>
                  <w:sz w:val="28"/>
                  <w:szCs w:val="28"/>
                  <w:u w:val="none"/>
                  <w:lang w:val="en-US" w:eastAsia="zh-CN" w:bidi="ar"/>
                </w:rPr>
                <w:delText>相比上海市总部政策，我市进一步降低</w:delText>
              </w:r>
            </w:del>
            <w:del w:id="1435" w:author="王姝颖" w:date="2023-03-27T15:10:49Z">
              <w:r>
                <w:rPr>
                  <w:rFonts w:hint="eastAsia" w:ascii="仿宋_GB2312" w:eastAsia="仿宋_GB2312" w:cs="仿宋_GB2312"/>
                  <w:i w:val="0"/>
                  <w:iCs w:val="0"/>
                  <w:snapToGrid w:val="0"/>
                  <w:color w:val="000000"/>
                  <w:kern w:val="0"/>
                  <w:sz w:val="28"/>
                  <w:szCs w:val="28"/>
                  <w:u w:val="none"/>
                  <w:lang w:val="en-US" w:eastAsia="zh-CN" w:bidi="ar"/>
                </w:rPr>
                <w:delText>认定</w:delText>
              </w:r>
            </w:del>
            <w:del w:id="1436" w:author="王姝颖" w:date="2023-03-27T15:10:49Z">
              <w:r>
                <w:rPr>
                  <w:rFonts w:hint="eastAsia" w:ascii="仿宋_GB2312" w:hAnsi="宋体" w:eastAsia="仿宋_GB2312" w:cs="仿宋_GB2312"/>
                  <w:i w:val="0"/>
                  <w:iCs w:val="0"/>
                  <w:snapToGrid w:val="0"/>
                  <w:color w:val="000000"/>
                  <w:kern w:val="0"/>
                  <w:sz w:val="28"/>
                  <w:szCs w:val="28"/>
                  <w:u w:val="none"/>
                  <w:lang w:val="en-US" w:eastAsia="zh-CN" w:bidi="ar"/>
                </w:rPr>
                <w:delText>门槛。上海市“事业部总部”规定企业上一年度营业收入占境外母公司事业部营业收入的比例不低于10%，营业收入不低于10亿元人民币；我市规定上一年度营业收入占境外母公司事业部营业收入的比例不低于10%</w:delText>
              </w:r>
            </w:del>
            <w:del w:id="1437" w:author="王姝颖" w:date="2023-03-27T15:10:49Z">
              <w:r>
                <w:rPr>
                  <w:rFonts w:hint="default" w:ascii="仿宋_GB2312" w:hAnsi="宋体" w:eastAsia="仿宋_GB2312" w:cs="仿宋_GB2312"/>
                  <w:i w:val="0"/>
                  <w:iCs w:val="0"/>
                  <w:snapToGrid w:val="0"/>
                  <w:color w:val="000000"/>
                  <w:kern w:val="0"/>
                  <w:sz w:val="28"/>
                  <w:szCs w:val="28"/>
                  <w:u w:val="none"/>
                  <w:lang w:val="en-US" w:eastAsia="zh-CN" w:bidi="ar"/>
                </w:rPr>
                <w:delText>或</w:delText>
              </w:r>
            </w:del>
            <w:del w:id="1438" w:author="王姝颖" w:date="2023-03-27T15:10:49Z">
              <w:r>
                <w:rPr>
                  <w:rFonts w:hint="eastAsia" w:ascii="仿宋_GB2312" w:hAnsi="宋体" w:eastAsia="仿宋_GB2312" w:cs="仿宋_GB2312"/>
                  <w:i w:val="0"/>
                  <w:iCs w:val="0"/>
                  <w:snapToGrid w:val="0"/>
                  <w:color w:val="000000"/>
                  <w:kern w:val="0"/>
                  <w:sz w:val="28"/>
                  <w:szCs w:val="28"/>
                  <w:u w:val="none"/>
                  <w:lang w:val="en-US" w:eastAsia="zh-CN" w:bidi="ar"/>
                </w:rPr>
                <w:delText>企业上一年度营业收入不低于</w:delText>
              </w:r>
            </w:del>
            <w:del w:id="1439" w:author="王姝颖" w:date="2023-03-27T15:10:49Z">
              <w:r>
                <w:rPr>
                  <w:rFonts w:hint="default" w:ascii="仿宋_GB2312" w:hAnsi="宋体" w:eastAsia="仿宋_GB2312" w:cs="仿宋_GB2312"/>
                  <w:i w:val="0"/>
                  <w:iCs w:val="0"/>
                  <w:snapToGrid w:val="0"/>
                  <w:color w:val="000000"/>
                  <w:kern w:val="0"/>
                  <w:sz w:val="28"/>
                  <w:szCs w:val="28"/>
                  <w:u w:val="none"/>
                  <w:lang w:val="en-US" w:eastAsia="zh-CN" w:bidi="ar"/>
                </w:rPr>
                <w:delText>5</w:delText>
              </w:r>
            </w:del>
            <w:del w:id="1440" w:author="王姝颖" w:date="2023-03-27T15:10:49Z">
              <w:r>
                <w:rPr>
                  <w:rFonts w:hint="eastAsia" w:ascii="仿宋_GB2312" w:hAnsi="宋体" w:eastAsia="仿宋_GB2312" w:cs="仿宋_GB2312"/>
                  <w:i w:val="0"/>
                  <w:iCs w:val="0"/>
                  <w:snapToGrid w:val="0"/>
                  <w:color w:val="000000"/>
                  <w:kern w:val="0"/>
                  <w:sz w:val="28"/>
                  <w:szCs w:val="28"/>
                  <w:u w:val="none"/>
                  <w:lang w:val="en-US" w:eastAsia="zh-CN" w:bidi="ar"/>
                </w:rPr>
                <w:delText>亿元人民币。吸引更多跨国企业来深设立事业部总部。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del w:id="1441" w:author="王姝颖" w:date="2023-03-27T15:10:49Z"/>
        </w:trPr>
        <w:tc>
          <w:tcPr>
            <w:tcW w:w="1015" w:type="dxa"/>
            <w:noWrap w:val="0"/>
            <w:vAlign w:val="bottom"/>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442"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280" w:firstLineChars="100"/>
              <w:jc w:val="center"/>
              <w:textAlignment w:val="auto"/>
              <w:rPr>
                <w:del w:id="1443"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280" w:firstLineChars="100"/>
              <w:jc w:val="center"/>
              <w:textAlignment w:val="auto"/>
              <w:rPr>
                <w:del w:id="1444"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280" w:firstLineChars="100"/>
              <w:jc w:val="center"/>
              <w:textAlignment w:val="auto"/>
              <w:rPr>
                <w:del w:id="1445"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280" w:firstLineChars="100"/>
              <w:jc w:val="center"/>
              <w:textAlignment w:val="auto"/>
              <w:rPr>
                <w:del w:id="1446" w:author="王姝颖" w:date="2023-03-27T15:10:49Z"/>
                <w:rFonts w:hint="default" w:ascii="仿宋_GB2312" w:hAnsi="宋体" w:eastAsia="仿宋_GB2312" w:cs="仿宋_GB2312"/>
                <w:i w:val="0"/>
                <w:iCs w:val="0"/>
                <w:snapToGrid w:val="0"/>
                <w:color w:val="000000"/>
                <w:kern w:val="0"/>
                <w:sz w:val="28"/>
                <w:szCs w:val="28"/>
                <w:u w:val="none"/>
                <w:lang w:val="en-US" w:eastAsia="zh-CN" w:bidi="ar"/>
              </w:rPr>
            </w:pPr>
            <w:del w:id="1447" w:author="王姝颖" w:date="2023-03-27T15:10:49Z">
              <w:r>
                <w:rPr>
                  <w:rFonts w:hint="eastAsia" w:hAnsi="宋体" w:cs="仿宋_GB2312"/>
                  <w:i w:val="0"/>
                  <w:iCs w:val="0"/>
                  <w:snapToGrid w:val="0"/>
                  <w:color w:val="000000"/>
                  <w:kern w:val="0"/>
                  <w:sz w:val="28"/>
                  <w:szCs w:val="28"/>
                  <w:u w:val="none"/>
                  <w:lang w:val="en-US" w:eastAsia="zh-CN" w:bidi="ar"/>
                </w:rPr>
                <w:delText>4</w:delText>
              </w:r>
            </w:del>
          </w:p>
        </w:tc>
        <w:tc>
          <w:tcPr>
            <w:tcW w:w="1772" w:type="dxa"/>
            <w:tcBorders>
              <w:right w:val="single" w:color="auto" w:sz="4" w:space="0"/>
            </w:tcBorders>
            <w:noWrap w:val="0"/>
            <w:vAlign w:val="bottom"/>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448"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449"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450"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451"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452" w:author="王姝颖" w:date="2023-03-27T15:10:49Z"/>
                <w:rFonts w:hint="eastAsia" w:ascii="仿宋_GB2312" w:hAnsi="宋体" w:eastAsia="仿宋_GB2312" w:cs="仿宋_GB2312"/>
                <w:i w:val="0"/>
                <w:iCs w:val="0"/>
                <w:snapToGrid w:val="0"/>
                <w:color w:val="000000"/>
                <w:kern w:val="0"/>
                <w:sz w:val="28"/>
                <w:szCs w:val="28"/>
                <w:u w:val="none"/>
                <w:lang w:val="en-US" w:eastAsia="zh-CN" w:bidi="ar"/>
              </w:rPr>
            </w:pPr>
            <w:del w:id="1453"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实际使用外资奖励</w:delText>
              </w:r>
            </w:del>
          </w:p>
        </w:tc>
        <w:tc>
          <w:tcPr>
            <w:tcW w:w="3107" w:type="dxa"/>
            <w:tcBorders>
              <w:right w:val="single" w:color="auto" w:sz="4" w:space="0"/>
            </w:tcBorders>
            <w:noWrap w:val="0"/>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454" w:author="王姝颖" w:date="2023-03-27T15:10:49Z"/>
                <w:rFonts w:hint="eastAsia" w:ascii="仿宋_GB2312" w:hAnsi="宋体" w:eastAsia="仿宋_GB2312" w:cs="仿宋_GB2312"/>
                <w:i w:val="0"/>
                <w:iCs w:val="0"/>
                <w:color w:val="000000"/>
                <w:kern w:val="0"/>
                <w:sz w:val="28"/>
                <w:szCs w:val="28"/>
                <w:u w:val="none"/>
                <w:lang w:val="en-US" w:eastAsia="zh-CN" w:bidi="ar"/>
              </w:rPr>
            </w:pPr>
            <w:del w:id="1455" w:author="王姝颖" w:date="2023-03-27T15:10:49Z">
              <w:r>
                <w:rPr>
                  <w:rFonts w:hint="eastAsia" w:ascii="仿宋_GB2312" w:hAnsi="宋体" w:eastAsia="仿宋_GB2312" w:cs="仿宋_GB2312"/>
                  <w:i w:val="0"/>
                  <w:iCs w:val="0"/>
                  <w:color w:val="000000"/>
                  <w:kern w:val="0"/>
                  <w:sz w:val="28"/>
                  <w:szCs w:val="28"/>
                  <w:u w:val="none"/>
                  <w:lang w:val="en-US" w:eastAsia="zh-CN" w:bidi="ar"/>
                </w:rPr>
                <w:delText xml:space="preserve">对上一年度实际利用外资在10亿美元(含)以上的，给予500万元人民币资金奖励；实际利用外资在5亿美元(含)至10亿美元，给予300万元人民币资金奖励；实际利用外资在1亿美元(含)至5亿美元，给予200万元人民币资金奖励；实际利用外资5000万美元(含)至1亿美元，给予100万元人民币资金奖励。 </w:delText>
              </w:r>
            </w:del>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456" w:author="王姝颖" w:date="2023-03-27T15:10:49Z"/>
                <w:rFonts w:hint="eastAsia" w:ascii="仿宋_GB2312" w:hAnsi="宋体" w:eastAsia="仿宋_GB2312" w:cs="仿宋_GB2312"/>
                <w:i w:val="0"/>
                <w:iCs w:val="0"/>
                <w:snapToGrid w:val="0"/>
                <w:color w:val="000000"/>
                <w:kern w:val="0"/>
                <w:sz w:val="28"/>
                <w:szCs w:val="28"/>
                <w:u w:val="none"/>
                <w:lang w:val="en-US" w:eastAsia="zh-CN" w:bidi="ar"/>
              </w:rPr>
            </w:pPr>
          </w:p>
        </w:tc>
        <w:tc>
          <w:tcPr>
            <w:tcW w:w="2893"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457" w:author="王姝颖" w:date="2023-03-27T15:10:49Z"/>
                <w:rFonts w:hint="default" w:ascii="仿宋_GB2312" w:hAnsi="宋体" w:eastAsia="仿宋_GB2312" w:cs="仿宋_GB2312"/>
                <w:i w:val="0"/>
                <w:iCs w:val="0"/>
                <w:color w:val="000000"/>
                <w:kern w:val="0"/>
                <w:sz w:val="28"/>
                <w:szCs w:val="28"/>
                <w:u w:val="none"/>
                <w:lang w:val="en-US" w:eastAsia="zh-CN" w:bidi="ar"/>
              </w:rPr>
            </w:pPr>
            <w:del w:id="1458" w:author="王姝颖" w:date="2023-03-27T15:10:49Z">
              <w:r>
                <w:rPr>
                  <w:rFonts w:hint="eastAsia" w:ascii="仿宋_GB2312" w:hAnsi="宋体" w:eastAsia="仿宋_GB2312" w:cs="仿宋_GB2312"/>
                  <w:i w:val="0"/>
                  <w:iCs w:val="0"/>
                  <w:color w:val="000000"/>
                  <w:kern w:val="0"/>
                  <w:sz w:val="28"/>
                  <w:szCs w:val="28"/>
                  <w:u w:val="none"/>
                  <w:lang w:val="en-US" w:eastAsia="zh-CN" w:bidi="ar"/>
                </w:rPr>
                <w:delText>上海对本市2008年7月7日以后认定，累计实缴注册资本超过200万美元，年营业额达到5亿元人民币以上的跨国公司地区总部给予奖励。</w:delText>
              </w:r>
            </w:del>
            <w:del w:id="1459" w:author="王姝颖" w:date="2023-03-27T15:10:49Z">
              <w:r>
                <w:rPr>
                  <w:rFonts w:hint="default" w:ascii="仿宋_GB2312" w:hAnsi="宋体" w:eastAsia="仿宋_GB2312" w:cs="仿宋_GB2312"/>
                  <w:i w:val="0"/>
                  <w:iCs w:val="0"/>
                  <w:color w:val="000000"/>
                  <w:kern w:val="0"/>
                  <w:sz w:val="28"/>
                  <w:szCs w:val="28"/>
                  <w:u w:val="none"/>
                  <w:lang w:val="en-US" w:eastAsia="zh-CN" w:bidi="ar"/>
                </w:rPr>
                <w:delText>（1）对于年营业额达到5亿元、不足10亿元人民币的</w:delText>
              </w:r>
            </w:del>
            <w:del w:id="1460" w:author="王姝颖" w:date="2023-03-27T15:10:49Z">
              <w:r>
                <w:rPr>
                  <w:rFonts w:hint="eastAsia" w:ascii="仿宋_GB2312" w:hAnsi="宋体" w:eastAsia="仿宋_GB2312" w:cs="仿宋_GB2312"/>
                  <w:i w:val="0"/>
                  <w:iCs w:val="0"/>
                  <w:color w:val="000000"/>
                  <w:kern w:val="0"/>
                  <w:sz w:val="28"/>
                  <w:szCs w:val="28"/>
                  <w:u w:val="none"/>
                  <w:lang w:val="en-US" w:eastAsia="zh-CN" w:bidi="ar"/>
                </w:rPr>
                <w:delText>给予</w:delText>
              </w:r>
            </w:del>
            <w:del w:id="1461" w:author="王姝颖" w:date="2023-03-27T15:10:49Z">
              <w:r>
                <w:rPr>
                  <w:rFonts w:hint="default" w:ascii="仿宋_GB2312" w:hAnsi="宋体" w:eastAsia="仿宋_GB2312" w:cs="仿宋_GB2312"/>
                  <w:i w:val="0"/>
                  <w:iCs w:val="0"/>
                  <w:color w:val="000000"/>
                  <w:kern w:val="0"/>
                  <w:sz w:val="28"/>
                  <w:szCs w:val="28"/>
                  <w:u w:val="none"/>
                  <w:lang w:val="en-US" w:eastAsia="zh-CN" w:bidi="ar"/>
                </w:rPr>
                <w:delText>500万元人民币的一次性奖励</w:delText>
              </w:r>
            </w:del>
            <w:del w:id="1462" w:author="王姝颖" w:date="2023-03-27T15:10:49Z">
              <w:r>
                <w:rPr>
                  <w:rFonts w:hint="eastAsia" w:ascii="仿宋_GB2312" w:hAnsi="宋体" w:eastAsia="仿宋_GB2312" w:cs="仿宋_GB2312"/>
                  <w:i w:val="0"/>
                  <w:iCs w:val="0"/>
                  <w:color w:val="000000"/>
                  <w:kern w:val="0"/>
                  <w:sz w:val="28"/>
                  <w:szCs w:val="28"/>
                  <w:u w:val="none"/>
                  <w:lang w:val="en-US" w:eastAsia="zh-CN" w:bidi="ar"/>
                </w:rPr>
                <w:delText>；</w:delText>
              </w:r>
            </w:del>
            <w:del w:id="1463" w:author="王姝颖" w:date="2023-03-27T15:10:49Z">
              <w:r>
                <w:rPr>
                  <w:rFonts w:hint="default" w:ascii="仿宋_GB2312" w:hAnsi="宋体" w:eastAsia="仿宋_GB2312" w:cs="仿宋_GB2312"/>
                  <w:i w:val="0"/>
                  <w:iCs w:val="0"/>
                  <w:color w:val="000000"/>
                  <w:kern w:val="0"/>
                  <w:sz w:val="28"/>
                  <w:szCs w:val="28"/>
                  <w:u w:val="none"/>
                  <w:lang w:val="en-US" w:eastAsia="zh-CN" w:bidi="ar"/>
                </w:rPr>
                <w:delText>（2）对于年营业额达到10亿元</w:delText>
              </w:r>
            </w:del>
            <w:del w:id="1464" w:author="王姝颖" w:date="2023-03-27T15:10:49Z">
              <w:r>
                <w:rPr>
                  <w:rFonts w:hint="eastAsia" w:ascii="仿宋_GB2312" w:hAnsi="宋体" w:eastAsia="仿宋_GB2312" w:cs="仿宋_GB2312"/>
                  <w:i w:val="0"/>
                  <w:iCs w:val="0"/>
                  <w:color w:val="000000"/>
                  <w:kern w:val="0"/>
                  <w:sz w:val="28"/>
                  <w:szCs w:val="28"/>
                  <w:u w:val="none"/>
                  <w:lang w:val="en-US" w:eastAsia="zh-CN" w:bidi="ar"/>
                </w:rPr>
                <w:delText>、</w:delText>
              </w:r>
            </w:del>
            <w:del w:id="1465" w:author="王姝颖" w:date="2023-03-27T15:10:49Z">
              <w:r>
                <w:rPr>
                  <w:rFonts w:hint="default" w:ascii="仿宋_GB2312" w:hAnsi="宋体" w:eastAsia="仿宋_GB2312" w:cs="仿宋_GB2312"/>
                  <w:i w:val="0"/>
                  <w:iCs w:val="0"/>
                  <w:color w:val="000000"/>
                  <w:kern w:val="0"/>
                  <w:sz w:val="28"/>
                  <w:szCs w:val="28"/>
                  <w:u w:val="none"/>
                  <w:lang w:val="en-US" w:eastAsia="zh-CN" w:bidi="ar"/>
                </w:rPr>
                <w:delText>不足15亿元人民币的</w:delText>
              </w:r>
            </w:del>
            <w:del w:id="1466" w:author="王姝颖" w:date="2023-03-27T15:10:49Z">
              <w:r>
                <w:rPr>
                  <w:rFonts w:hint="eastAsia" w:ascii="仿宋_GB2312" w:hAnsi="宋体" w:eastAsia="仿宋_GB2312" w:cs="仿宋_GB2312"/>
                  <w:i w:val="0"/>
                  <w:iCs w:val="0"/>
                  <w:color w:val="000000"/>
                  <w:kern w:val="0"/>
                  <w:sz w:val="28"/>
                  <w:szCs w:val="28"/>
                  <w:u w:val="none"/>
                  <w:lang w:val="en-US" w:eastAsia="zh-CN" w:bidi="ar"/>
                </w:rPr>
                <w:delText>给予</w:delText>
              </w:r>
            </w:del>
            <w:del w:id="1467" w:author="王姝颖" w:date="2023-03-27T15:10:49Z">
              <w:r>
                <w:rPr>
                  <w:rFonts w:hint="default" w:ascii="仿宋_GB2312" w:hAnsi="宋体" w:eastAsia="仿宋_GB2312" w:cs="仿宋_GB2312"/>
                  <w:i w:val="0"/>
                  <w:iCs w:val="0"/>
                  <w:color w:val="000000"/>
                  <w:kern w:val="0"/>
                  <w:sz w:val="28"/>
                  <w:szCs w:val="28"/>
                  <w:u w:val="none"/>
                  <w:lang w:val="en-US" w:eastAsia="zh-CN" w:bidi="ar"/>
                </w:rPr>
                <w:delText>300万元人民币的一次性奖励；（3）对于营业额达到及超过15亿元人民币的</w:delText>
              </w:r>
            </w:del>
            <w:del w:id="1468" w:author="王姝颖" w:date="2023-03-27T15:10:49Z">
              <w:r>
                <w:rPr>
                  <w:rFonts w:hint="eastAsia" w:ascii="仿宋_GB2312" w:hAnsi="宋体" w:eastAsia="仿宋_GB2312" w:cs="仿宋_GB2312"/>
                  <w:i w:val="0"/>
                  <w:iCs w:val="0"/>
                  <w:color w:val="000000"/>
                  <w:kern w:val="0"/>
                  <w:sz w:val="28"/>
                  <w:szCs w:val="28"/>
                  <w:u w:val="none"/>
                  <w:lang w:val="en-US" w:eastAsia="zh-CN" w:bidi="ar"/>
                </w:rPr>
                <w:delText>给予</w:delText>
              </w:r>
            </w:del>
            <w:del w:id="1469" w:author="王姝颖" w:date="2023-03-27T15:10:49Z">
              <w:r>
                <w:rPr>
                  <w:rFonts w:hint="default" w:ascii="仿宋_GB2312" w:hAnsi="宋体" w:eastAsia="仿宋_GB2312" w:cs="仿宋_GB2312"/>
                  <w:i w:val="0"/>
                  <w:iCs w:val="0"/>
                  <w:color w:val="000000"/>
                  <w:kern w:val="0"/>
                  <w:sz w:val="28"/>
                  <w:szCs w:val="28"/>
                  <w:u w:val="none"/>
                  <w:lang w:val="en-US" w:eastAsia="zh-CN" w:bidi="ar"/>
                </w:rPr>
                <w:delText>200万元人民币的一次性奖励。</w:delText>
              </w:r>
            </w:del>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470" w:author="王姝颖" w:date="2023-03-27T15:10:49Z"/>
                <w:rFonts w:hint="eastAsia" w:ascii="仿宋_GB2312" w:hAnsi="宋体" w:eastAsia="仿宋_GB2312" w:cs="仿宋_GB2312"/>
                <w:i w:val="0"/>
                <w:iCs w:val="0"/>
                <w:snapToGrid w:val="0"/>
                <w:color w:val="000000"/>
                <w:kern w:val="0"/>
                <w:sz w:val="28"/>
                <w:szCs w:val="28"/>
                <w:u w:val="none"/>
                <w:lang w:val="en-US" w:eastAsia="zh-CN" w:bidi="ar"/>
              </w:rPr>
            </w:pPr>
            <w:del w:id="1471"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对2020年12月1日以后认定，研发人员超过50人的，某一专业领域的全球研发中心和具有独立法人资格的外资研发中心参照同等标准享受开办资助。</w:delText>
              </w:r>
            </w:del>
          </w:p>
        </w:tc>
        <w:tc>
          <w:tcPr>
            <w:tcW w:w="2734" w:type="dxa"/>
            <w:tcBorders>
              <w:top w:val="single" w:color="auto" w:sz="4" w:space="0"/>
              <w:left w:val="single" w:color="auto" w:sz="4" w:space="0"/>
              <w:bottom w:val="single" w:color="auto" w:sz="4" w:space="0"/>
              <w:right w:val="single" w:color="auto" w:sz="4" w:space="0"/>
            </w:tcBorders>
            <w:noWrap w:val="0"/>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jc w:val="both"/>
              <w:textAlignment w:val="auto"/>
              <w:rPr>
                <w:del w:id="1472" w:author="王姝颖" w:date="2023-03-27T15:10:49Z"/>
                <w:rFonts w:hint="eastAsia" w:ascii="仿宋_GB2312" w:hAnsi="宋体" w:eastAsia="仿宋_GB2312" w:cs="仿宋_GB2312"/>
                <w:i w:val="0"/>
                <w:iCs w:val="0"/>
                <w:snapToGrid w:val="0"/>
                <w:color w:val="000000"/>
                <w:kern w:val="0"/>
                <w:sz w:val="28"/>
                <w:szCs w:val="28"/>
                <w:u w:val="none"/>
                <w:lang w:val="en-US" w:eastAsia="zh-CN" w:bidi="ar"/>
              </w:rPr>
            </w:pPr>
            <w:del w:id="1473" w:author="王姝颖" w:date="2023-03-27T15:10:49Z">
              <w:r>
                <w:rPr>
                  <w:rFonts w:hint="eastAsia" w:ascii="仿宋_GB2312" w:hAnsi="宋体" w:eastAsia="仿宋_GB2312" w:cs="仿宋_GB2312"/>
                  <w:i w:val="0"/>
                  <w:iCs w:val="0"/>
                  <w:snapToGrid w:val="0"/>
                  <w:color w:val="000000"/>
                  <w:kern w:val="0"/>
                  <w:sz w:val="28"/>
                  <w:szCs w:val="28"/>
                  <w:u w:val="none"/>
                  <w:lang w:val="en-US" w:eastAsia="zh-CN" w:bidi="ar"/>
                </w:rPr>
                <w:delText>对符合条件的跨国公司总部企业，年实际使用外资金额超过1000万美元的，按其当年实际使用外资金额最高4%的比例予以奖励，最高奖励1亿元。</w:delText>
              </w:r>
            </w:del>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474" w:author="王姝颖" w:date="2023-03-27T15:10:49Z"/>
                <w:rFonts w:hint="eastAsia" w:ascii="仿宋_GB2312" w:hAnsi="宋体" w:eastAsia="仿宋_GB2312" w:cs="仿宋_GB2312"/>
                <w:i w:val="0"/>
                <w:iCs w:val="0"/>
                <w:snapToGrid w:val="0"/>
                <w:color w:val="000000"/>
                <w:kern w:val="0"/>
                <w:sz w:val="28"/>
                <w:szCs w:val="28"/>
                <w:u w:val="none"/>
                <w:lang w:val="en-US" w:eastAsia="zh-CN" w:bidi="ar"/>
              </w:rPr>
            </w:pPr>
          </w:p>
        </w:tc>
        <w:tc>
          <w:tcPr>
            <w:tcW w:w="2467"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475" w:author="王姝颖" w:date="2023-03-27T15:10:49Z"/>
                <w:rFonts w:hint="eastAsia" w:ascii="仿宋_GB2312" w:hAnsi="宋体" w:eastAsia="仿宋_GB2312" w:cs="仿宋_GB2312"/>
                <w:i w:val="0"/>
                <w:iCs w:val="0"/>
                <w:snapToGrid w:val="0"/>
                <w:color w:val="000000"/>
                <w:kern w:val="0"/>
                <w:sz w:val="28"/>
                <w:szCs w:val="28"/>
                <w:u w:val="none"/>
                <w:lang w:val="en-US" w:eastAsia="zh-CN" w:bidi="ar"/>
              </w:rPr>
            </w:pPr>
            <w:del w:id="1476"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对比北京、上海，我市在奖励门槛上存在优势，北京奖励门槛过高，不适用深圳；上海奖励</w:delText>
              </w:r>
            </w:del>
            <w:del w:id="1477" w:author="王姝颖" w:date="2023-03-27T15:10:49Z">
              <w:r>
                <w:rPr>
                  <w:rFonts w:hint="eastAsia" w:hAnsi="宋体" w:cs="仿宋_GB2312"/>
                  <w:i w:val="0"/>
                  <w:iCs w:val="0"/>
                  <w:color w:val="000000"/>
                  <w:kern w:val="0"/>
                  <w:sz w:val="28"/>
                  <w:szCs w:val="28"/>
                  <w:u w:val="none"/>
                  <w:lang w:val="en-US" w:eastAsia="zh-CN" w:bidi="ar"/>
                </w:rPr>
                <w:delText>除对实缴注册资本有要求外，</w:delText>
              </w:r>
            </w:del>
            <w:del w:id="1478"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对营业额</w:delText>
              </w:r>
            </w:del>
            <w:del w:id="1479" w:author="王姝颖" w:date="2023-03-27T15:10:49Z">
              <w:r>
                <w:rPr>
                  <w:rFonts w:hint="eastAsia" w:hAnsi="宋体" w:cs="仿宋_GB2312"/>
                  <w:i w:val="0"/>
                  <w:iCs w:val="0"/>
                  <w:color w:val="000000"/>
                  <w:kern w:val="0"/>
                  <w:sz w:val="28"/>
                  <w:szCs w:val="28"/>
                  <w:u w:val="none"/>
                  <w:lang w:val="en-US" w:eastAsia="zh-CN" w:bidi="ar"/>
                </w:rPr>
                <w:delText>也</w:delText>
              </w:r>
            </w:del>
            <w:del w:id="1480" w:author="王姝颖" w:date="2023-03-27T15:10:49Z">
              <w:r>
                <w:rPr>
                  <w:rFonts w:hint="eastAsia" w:ascii="仿宋_GB2312" w:hAnsi="宋体" w:eastAsia="仿宋_GB2312" w:cs="仿宋_GB2312"/>
                  <w:i w:val="0"/>
                  <w:iCs w:val="0"/>
                  <w:color w:val="000000"/>
                  <w:kern w:val="0"/>
                  <w:sz w:val="28"/>
                  <w:szCs w:val="28"/>
                  <w:u w:val="none"/>
                  <w:lang w:val="en-US" w:eastAsia="zh-CN" w:bidi="ar"/>
                </w:rPr>
                <w:delText>有一定要求</w:delText>
              </w:r>
            </w:del>
            <w:del w:id="1481" w:author="王姝颖" w:date="2023-03-27T15:10:49Z">
              <w:r>
                <w:rPr>
                  <w:rFonts w:hint="eastAsia" w:hAnsi="宋体" w:cs="仿宋_GB2312"/>
                  <w:i w:val="0"/>
                  <w:iCs w:val="0"/>
                  <w:color w:val="000000"/>
                  <w:kern w:val="0"/>
                  <w:sz w:val="28"/>
                  <w:szCs w:val="28"/>
                  <w:u w:val="none"/>
                  <w:lang w:val="en-US" w:eastAsia="zh-CN" w:bidi="ar"/>
                </w:rPr>
                <w:delText>。</w:delText>
              </w:r>
            </w:del>
            <w:del w:id="1482" w:author="王姝颖" w:date="2023-03-27T15:10:49Z">
              <w:r>
                <w:rPr>
                  <w:rFonts w:hint="eastAsia" w:ascii="仿宋_GB2312" w:hAnsi="宋体" w:eastAsia="仿宋_GB2312" w:cs="仿宋_GB2312"/>
                  <w:i w:val="0"/>
                  <w:iCs w:val="0"/>
                  <w:color w:val="000000"/>
                  <w:kern w:val="0"/>
                  <w:sz w:val="28"/>
                  <w:szCs w:val="28"/>
                  <w:u w:val="none"/>
                  <w:lang w:val="en-US" w:eastAsia="zh-CN" w:bidi="ar"/>
                </w:rPr>
                <w:delText>深圳</w:delText>
              </w:r>
            </w:del>
            <w:del w:id="1483" w:author="王姝颖" w:date="2023-03-27T15:10:49Z">
              <w:r>
                <w:rPr>
                  <w:rFonts w:hint="eastAsia" w:hAnsi="宋体" w:cs="仿宋_GB2312"/>
                  <w:i w:val="0"/>
                  <w:iCs w:val="0"/>
                  <w:color w:val="000000"/>
                  <w:kern w:val="0"/>
                  <w:sz w:val="28"/>
                  <w:szCs w:val="28"/>
                  <w:u w:val="none"/>
                  <w:lang w:val="en-US" w:eastAsia="zh-CN" w:bidi="ar"/>
                </w:rPr>
                <w:delText>奖励措施更为简单有效</w:delText>
              </w:r>
            </w:del>
            <w:del w:id="1484" w:author="王姝颖" w:date="2023-03-27T15:10:49Z">
              <w:r>
                <w:rPr>
                  <w:rFonts w:hint="eastAsia" w:ascii="仿宋_GB2312" w:hAnsi="宋体" w:eastAsia="仿宋_GB2312" w:cs="仿宋_GB2312"/>
                  <w:i w:val="0"/>
                  <w:iCs w:val="0"/>
                  <w:color w:val="000000"/>
                  <w:kern w:val="0"/>
                  <w:sz w:val="28"/>
                  <w:szCs w:val="28"/>
                  <w:u w:val="none"/>
                  <w:lang w:val="en-US" w:eastAsia="zh-CN" w:bidi="ar"/>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del w:id="1485" w:author="王姝颖" w:date="2023-03-27T15:10:49Z"/>
        </w:trPr>
        <w:tc>
          <w:tcPr>
            <w:tcW w:w="1015" w:type="dxa"/>
            <w:noWrap w:val="0"/>
            <w:vAlign w:val="bottom"/>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486"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487"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488"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489"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490"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491" w:author="王姝颖" w:date="2023-03-27T15:10:49Z"/>
                <w:rFonts w:hint="default" w:hAnsi="宋体" w:cs="仿宋_GB2312"/>
                <w:i w:val="0"/>
                <w:iCs w:val="0"/>
                <w:snapToGrid w:val="0"/>
                <w:color w:val="000000"/>
                <w:kern w:val="0"/>
                <w:sz w:val="28"/>
                <w:szCs w:val="28"/>
                <w:u w:val="none"/>
                <w:lang w:val="en-US" w:eastAsia="zh-CN" w:bidi="ar"/>
              </w:rPr>
            </w:pPr>
            <w:del w:id="1492" w:author="王姝颖" w:date="2023-03-27T15:10:49Z">
              <w:r>
                <w:rPr>
                  <w:rFonts w:hint="eastAsia" w:hAnsi="宋体" w:cs="仿宋_GB2312"/>
                  <w:i w:val="0"/>
                  <w:iCs w:val="0"/>
                  <w:snapToGrid w:val="0"/>
                  <w:color w:val="000000"/>
                  <w:kern w:val="0"/>
                  <w:sz w:val="28"/>
                  <w:szCs w:val="28"/>
                  <w:u w:val="none"/>
                  <w:lang w:val="en-US" w:eastAsia="zh-CN" w:bidi="ar"/>
                </w:rPr>
                <w:delText>5</w:delText>
              </w:r>
            </w:del>
          </w:p>
        </w:tc>
        <w:tc>
          <w:tcPr>
            <w:tcW w:w="1772" w:type="dxa"/>
            <w:tcBorders>
              <w:right w:val="single" w:color="auto" w:sz="4" w:space="0"/>
            </w:tcBorders>
            <w:noWrap w:val="0"/>
            <w:vAlign w:val="bottom"/>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493"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494"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495"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496"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497"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498" w:author="王姝颖" w:date="2023-03-27T15:10:49Z"/>
                <w:rFonts w:hint="eastAsia" w:ascii="仿宋_GB2312" w:hAnsi="宋体" w:eastAsia="仿宋_GB2312" w:cs="仿宋_GB2312"/>
                <w:i w:val="0"/>
                <w:iCs w:val="0"/>
                <w:color w:val="000000"/>
                <w:kern w:val="0"/>
                <w:sz w:val="28"/>
                <w:szCs w:val="28"/>
                <w:u w:val="none"/>
                <w:lang w:val="en-US" w:eastAsia="zh-CN" w:bidi="ar"/>
              </w:rPr>
            </w:pPr>
            <w:del w:id="1499"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开办资助奖励</w:delText>
              </w:r>
            </w:del>
          </w:p>
        </w:tc>
        <w:tc>
          <w:tcPr>
            <w:tcW w:w="3107" w:type="dxa"/>
            <w:tcBorders>
              <w:right w:val="single" w:color="auto" w:sz="4" w:space="0"/>
            </w:tcBorders>
            <w:noWrap w:val="0"/>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00"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01"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02"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03"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04"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05" w:author="王姝颖" w:date="2023-03-27T15:10:49Z"/>
                <w:rFonts w:hint="default" w:ascii="仿宋_GB2312" w:hAnsi="宋体" w:eastAsia="仿宋_GB2312" w:cs="仿宋_GB2312"/>
                <w:i w:val="0"/>
                <w:iCs w:val="0"/>
                <w:color w:val="000000"/>
                <w:kern w:val="0"/>
                <w:sz w:val="28"/>
                <w:szCs w:val="28"/>
                <w:u w:val="none"/>
                <w:lang w:val="en-US" w:eastAsia="zh-CN" w:bidi="ar"/>
              </w:rPr>
            </w:pPr>
            <w:del w:id="1506"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尚未开展</w:delText>
              </w:r>
            </w:del>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07"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08" w:author="王姝颖" w:date="2023-03-27T15:10:49Z"/>
                <w:rFonts w:hint="eastAsia" w:ascii="仿宋_GB2312" w:hAnsi="宋体" w:eastAsia="仿宋_GB2312" w:cs="仿宋_GB2312"/>
                <w:i w:val="0"/>
                <w:iCs w:val="0"/>
                <w:color w:val="000000"/>
                <w:kern w:val="0"/>
                <w:sz w:val="28"/>
                <w:szCs w:val="28"/>
                <w:u w:val="none"/>
                <w:lang w:val="en-US" w:eastAsia="zh-CN" w:bidi="ar"/>
              </w:rPr>
            </w:pPr>
          </w:p>
        </w:tc>
        <w:tc>
          <w:tcPr>
            <w:tcW w:w="2893"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09" w:author="王姝颖" w:date="2023-03-27T15:10:49Z"/>
                <w:rFonts w:hint="eastAsia" w:ascii="仿宋_GB2312" w:hAnsi="宋体" w:eastAsia="仿宋_GB2312" w:cs="仿宋_GB2312"/>
                <w:i w:val="0"/>
                <w:iCs w:val="0"/>
                <w:color w:val="000000"/>
                <w:kern w:val="0"/>
                <w:sz w:val="28"/>
                <w:szCs w:val="28"/>
                <w:u w:val="none"/>
                <w:lang w:val="en-US" w:eastAsia="zh-CN" w:bidi="ar"/>
              </w:rPr>
            </w:pPr>
            <w:del w:id="1510" w:author="王姝颖" w:date="2023-03-27T15:10:49Z">
              <w:r>
                <w:rPr>
                  <w:rFonts w:hint="default" w:ascii="仿宋_GB2312" w:hAnsi="宋体" w:eastAsia="仿宋_GB2312" w:cs="仿宋_GB2312"/>
                  <w:i w:val="0"/>
                  <w:iCs w:val="0"/>
                  <w:color w:val="000000"/>
                  <w:kern w:val="0"/>
                  <w:sz w:val="28"/>
                  <w:szCs w:val="28"/>
                  <w:u w:val="none"/>
                  <w:lang w:val="en-US" w:eastAsia="zh-CN" w:bidi="ar"/>
                </w:rPr>
                <w:delText>以投资性公司形式设立地区总部，实缴注册资本超过3000万美元，且员工数在10人以上的，给予500万元人民币开办资助</w:delText>
              </w:r>
            </w:del>
            <w:del w:id="1511" w:author="王姝颖" w:date="2023-03-27T15:10:49Z">
              <w:r>
                <w:rPr>
                  <w:rFonts w:hint="eastAsia" w:ascii="仿宋_GB2312" w:hAnsi="宋体" w:eastAsia="仿宋_GB2312" w:cs="仿宋_GB2312"/>
                  <w:i w:val="0"/>
                  <w:iCs w:val="0"/>
                  <w:color w:val="000000"/>
                  <w:kern w:val="0"/>
                  <w:sz w:val="28"/>
                  <w:szCs w:val="28"/>
                  <w:u w:val="none"/>
                  <w:lang w:val="en-US" w:eastAsia="zh-CN" w:bidi="ar"/>
                </w:rPr>
                <w:delText>；</w:delText>
              </w:r>
            </w:del>
            <w:del w:id="1512" w:author="王姝颖" w:date="2023-03-27T15:10:49Z">
              <w:r>
                <w:rPr>
                  <w:rFonts w:hint="default" w:ascii="仿宋_GB2312" w:hAnsi="宋体" w:eastAsia="仿宋_GB2312" w:cs="仿宋_GB2312"/>
                  <w:i w:val="0"/>
                  <w:iCs w:val="0"/>
                  <w:color w:val="000000"/>
                  <w:kern w:val="0"/>
                  <w:sz w:val="28"/>
                  <w:szCs w:val="28"/>
                  <w:u w:val="none"/>
                  <w:lang w:val="en-US" w:eastAsia="zh-CN" w:bidi="ar"/>
                </w:rPr>
                <w:delText>研发人员超过50人的外资全球研发中心和具有独立法人资格的外资研发中心参照同等标准享受开办资助。开办资助资金分三年按40%、30%、30%的比例发放。</w:delText>
              </w:r>
            </w:del>
          </w:p>
        </w:tc>
        <w:tc>
          <w:tcPr>
            <w:tcW w:w="2734"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13"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14"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15"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16"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17"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18" w:author="王姝颖" w:date="2023-03-27T15:10:49Z"/>
                <w:rFonts w:hint="eastAsia" w:ascii="仿宋_GB2312" w:hAnsi="宋体" w:eastAsia="仿宋_GB2312" w:cs="仿宋_GB2312"/>
                <w:i w:val="0"/>
                <w:iCs w:val="0"/>
                <w:color w:val="000000"/>
                <w:kern w:val="0"/>
                <w:sz w:val="28"/>
                <w:szCs w:val="28"/>
                <w:u w:val="none"/>
                <w:lang w:val="en-US" w:eastAsia="zh-CN" w:bidi="ar"/>
              </w:rPr>
            </w:pPr>
            <w:del w:id="1519"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尚未开展</w:delText>
              </w:r>
            </w:del>
          </w:p>
        </w:tc>
        <w:tc>
          <w:tcPr>
            <w:tcW w:w="2467"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520" w:author="王姝颖" w:date="2023-03-27T15:10:49Z"/>
                <w:rFonts w:hint="default" w:ascii="仿宋_GB2312" w:hAnsi="宋体" w:eastAsia="仿宋_GB2312"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del w:id="1521" w:author="王姝颖" w:date="2023-03-27T15:10:49Z"/>
        </w:trPr>
        <w:tc>
          <w:tcPr>
            <w:tcW w:w="1015" w:type="dxa"/>
            <w:noWrap w:val="0"/>
            <w:vAlign w:val="bottom"/>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522"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523"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524"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525"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526"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527" w:author="王姝颖" w:date="2023-03-27T15:10:49Z"/>
                <w:rFonts w:hint="default" w:hAnsi="宋体" w:cs="仿宋_GB2312"/>
                <w:i w:val="0"/>
                <w:iCs w:val="0"/>
                <w:snapToGrid w:val="0"/>
                <w:color w:val="000000"/>
                <w:kern w:val="0"/>
                <w:sz w:val="28"/>
                <w:szCs w:val="28"/>
                <w:u w:val="none"/>
                <w:lang w:val="en-US" w:eastAsia="zh-CN" w:bidi="ar"/>
              </w:rPr>
            </w:pPr>
            <w:del w:id="1528" w:author="王姝颖" w:date="2023-03-27T15:10:49Z">
              <w:r>
                <w:rPr>
                  <w:rFonts w:hint="eastAsia" w:hAnsi="宋体" w:cs="仿宋_GB2312"/>
                  <w:i w:val="0"/>
                  <w:iCs w:val="0"/>
                  <w:snapToGrid w:val="0"/>
                  <w:color w:val="000000"/>
                  <w:kern w:val="0"/>
                  <w:sz w:val="28"/>
                  <w:szCs w:val="28"/>
                  <w:u w:val="none"/>
                  <w:lang w:val="en-US" w:eastAsia="zh-CN" w:bidi="ar"/>
                </w:rPr>
                <w:delText>6</w:delText>
              </w:r>
            </w:del>
          </w:p>
        </w:tc>
        <w:tc>
          <w:tcPr>
            <w:tcW w:w="1772" w:type="dxa"/>
            <w:tcBorders>
              <w:right w:val="single" w:color="auto" w:sz="4" w:space="0"/>
            </w:tcBorders>
            <w:noWrap w:val="0"/>
            <w:vAlign w:val="bottom"/>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529"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530"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531"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532"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533"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534" w:author="王姝颖" w:date="2023-03-27T15:10:49Z"/>
                <w:rFonts w:hint="eastAsia" w:ascii="仿宋_GB2312" w:hAnsi="宋体" w:eastAsia="仿宋_GB2312" w:cs="仿宋_GB2312"/>
                <w:i w:val="0"/>
                <w:iCs w:val="0"/>
                <w:color w:val="000000"/>
                <w:kern w:val="0"/>
                <w:sz w:val="28"/>
                <w:szCs w:val="28"/>
                <w:u w:val="none"/>
                <w:lang w:val="en-US" w:eastAsia="zh-CN" w:bidi="ar"/>
              </w:rPr>
            </w:pPr>
            <w:del w:id="1535" w:author="王姝颖" w:date="2023-03-27T15:10:49Z">
              <w:r>
                <w:rPr>
                  <w:rFonts w:hint="eastAsia" w:ascii="仿宋_GB2312" w:hAnsi="宋体" w:eastAsia="仿宋_GB2312" w:cs="仿宋_GB2312"/>
                  <w:i w:val="0"/>
                  <w:iCs w:val="0"/>
                  <w:color w:val="000000"/>
                  <w:kern w:val="0"/>
                  <w:sz w:val="28"/>
                  <w:szCs w:val="28"/>
                  <w:u w:val="none"/>
                  <w:lang w:val="en-US" w:eastAsia="zh-CN" w:bidi="ar"/>
                </w:rPr>
                <w:delText>落户认定奖励</w:delText>
              </w:r>
            </w:del>
          </w:p>
        </w:tc>
        <w:tc>
          <w:tcPr>
            <w:tcW w:w="3107" w:type="dxa"/>
            <w:tcBorders>
              <w:right w:val="single" w:color="auto" w:sz="4" w:space="0"/>
            </w:tcBorders>
            <w:noWrap w:val="0"/>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36" w:author="王姝颖" w:date="2023-03-27T15:10:49Z"/>
                <w:rFonts w:hint="eastAsia" w:ascii="仿宋_GB2312" w:hAnsi="宋体" w:eastAsia="仿宋_GB2312" w:cs="仿宋_GB2312"/>
                <w:i w:val="0"/>
                <w:iCs w:val="0"/>
                <w:color w:val="000000"/>
                <w:kern w:val="0"/>
                <w:sz w:val="28"/>
                <w:szCs w:val="28"/>
                <w:u w:val="none"/>
                <w:lang w:val="en-US" w:eastAsia="zh-CN" w:bidi="ar"/>
              </w:rPr>
            </w:pPr>
            <w:del w:id="1537"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对经本市新认定的跨国公司地区总部(含亚太区总部)，给予1000万元人民币。对经本市新认定的跨国公司全球总部，给予2000万元人民币一次性奖励。对新迁入的跨国公司地区总部企业，给予最高不超过1000万元人民币的一次性奖励。本条款与市级政策配套使用。</w:delText>
              </w:r>
            </w:del>
          </w:p>
        </w:tc>
        <w:tc>
          <w:tcPr>
            <w:tcW w:w="2893"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38" w:author="王姝颖" w:date="2023-03-27T15:10:49Z"/>
                <w:rFonts w:hint="eastAsia" w:ascii="仿宋_GB2312" w:hAnsi="宋体" w:eastAsia="仿宋_GB2312" w:cs="仿宋_GB2312"/>
                <w:i w:val="0"/>
                <w:iCs w:val="0"/>
                <w:color w:val="000000"/>
                <w:kern w:val="0"/>
                <w:sz w:val="28"/>
                <w:szCs w:val="28"/>
                <w:u w:val="none"/>
                <w:lang w:val="en-US" w:eastAsia="zh-CN" w:bidi="ar"/>
              </w:rPr>
            </w:pPr>
            <w:del w:id="1539"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尚未开展</w:delText>
              </w:r>
            </w:del>
          </w:p>
        </w:tc>
        <w:tc>
          <w:tcPr>
            <w:tcW w:w="2734"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40" w:author="王姝颖" w:date="2023-03-27T15:10:49Z"/>
                <w:rFonts w:hint="eastAsia" w:ascii="仿宋_GB2312" w:hAnsi="宋体" w:eastAsia="仿宋_GB2312" w:cs="仿宋_GB2312"/>
                <w:i w:val="0"/>
                <w:iCs w:val="0"/>
                <w:color w:val="000000"/>
                <w:kern w:val="0"/>
                <w:sz w:val="28"/>
                <w:szCs w:val="28"/>
                <w:u w:val="none"/>
                <w:lang w:val="en-US" w:eastAsia="zh-CN" w:bidi="ar"/>
              </w:rPr>
            </w:pPr>
            <w:del w:id="1541"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尚未开展</w:delText>
              </w:r>
            </w:del>
          </w:p>
        </w:tc>
        <w:tc>
          <w:tcPr>
            <w:tcW w:w="2467"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542" w:author="王姝颖" w:date="2023-03-27T15:10:49Z"/>
                <w:rFonts w:hint="eastAsia" w:ascii="仿宋_GB2312" w:hAnsi="宋体" w:eastAsia="仿宋_GB2312" w:cs="宋体"/>
                <w:color w:val="000000"/>
                <w:kern w:val="0"/>
                <w:sz w:val="28"/>
                <w:szCs w:val="28"/>
                <w:lang w:val="en-US" w:eastAsia="zh-CN"/>
              </w:rPr>
            </w:pPr>
            <w:del w:id="1543" w:author="王姝颖" w:date="2023-03-27T15:10:49Z">
              <w:r>
                <w:rPr>
                  <w:rFonts w:hint="eastAsia" w:ascii="仿宋_GB2312" w:hAnsi="宋体" w:eastAsia="仿宋_GB2312" w:cs="宋体"/>
                  <w:color w:val="000000"/>
                  <w:kern w:val="0"/>
                  <w:sz w:val="28"/>
                  <w:szCs w:val="28"/>
                  <w:lang w:val="en-US" w:eastAsia="zh-CN"/>
                </w:rPr>
                <w:delText>我市</w:delText>
              </w:r>
            </w:del>
            <w:del w:id="1544" w:author="王姝颖" w:date="2023-03-27T15:10:49Z">
              <w:r>
                <w:rPr>
                  <w:rFonts w:hint="eastAsia" w:hAnsi="宋体" w:cs="宋体"/>
                  <w:color w:val="000000"/>
                  <w:kern w:val="0"/>
                  <w:sz w:val="28"/>
                  <w:szCs w:val="28"/>
                  <w:lang w:val="en-US" w:eastAsia="zh-CN"/>
                </w:rPr>
                <w:delText>已出台</w:delText>
              </w:r>
            </w:del>
            <w:del w:id="1545" w:author="王姝颖" w:date="2023-03-27T15:10:49Z">
              <w:r>
                <w:rPr>
                  <w:rFonts w:hint="eastAsia" w:ascii="仿宋_GB2312" w:hAnsi="宋体" w:eastAsia="仿宋_GB2312" w:cs="宋体"/>
                  <w:color w:val="000000"/>
                  <w:kern w:val="0"/>
                  <w:sz w:val="28"/>
                  <w:szCs w:val="28"/>
                  <w:lang w:val="en-US" w:eastAsia="zh-CN"/>
                </w:rPr>
                <w:delText>《深圳市鼓励总部企业高质量发展实施办法》，在深设立的总部企业，符合一定条件可享落户奖、贡献奖、租房与购房补助等多项支持，其中最高奖励可达5000万元。</w:delText>
              </w:r>
            </w:del>
            <w:del w:id="1546" w:author="王姝颖" w:date="2023-03-27T15:10:49Z">
              <w:r>
                <w:rPr>
                  <w:rFonts w:hint="eastAsia" w:hAnsi="宋体" w:cs="宋体"/>
                  <w:color w:val="000000"/>
                  <w:kern w:val="0"/>
                  <w:sz w:val="28"/>
                  <w:szCs w:val="28"/>
                  <w:lang w:val="en-US" w:eastAsia="zh-CN"/>
                </w:rPr>
                <w:delText>故未开展</w:delText>
              </w:r>
            </w:del>
            <w:del w:id="1547" w:author="王姝颖" w:date="2023-03-27T15:10:49Z">
              <w:r>
                <w:rPr>
                  <w:rFonts w:hint="eastAsia" w:ascii="仿宋_GB2312" w:hAnsi="宋体" w:eastAsia="仿宋_GB2312" w:cs="仿宋_GB2312"/>
                  <w:i w:val="0"/>
                  <w:iCs w:val="0"/>
                  <w:color w:val="000000"/>
                  <w:kern w:val="0"/>
                  <w:sz w:val="28"/>
                  <w:szCs w:val="28"/>
                  <w:u w:val="none"/>
                  <w:lang w:val="en-US" w:eastAsia="zh-CN" w:bidi="ar"/>
                </w:rPr>
                <w:delText>落户认定奖励</w:delText>
              </w:r>
            </w:del>
            <w:del w:id="1548" w:author="王姝颖" w:date="2023-03-27T15:10:49Z">
              <w:r>
                <w:rPr>
                  <w:rFonts w:hint="eastAsia" w:hAnsi="宋体" w:cs="仿宋_GB2312"/>
                  <w:i w:val="0"/>
                  <w:iCs w:val="0"/>
                  <w:color w:val="000000"/>
                  <w:kern w:val="0"/>
                  <w:sz w:val="28"/>
                  <w:szCs w:val="28"/>
                  <w:u w:val="none"/>
                  <w:lang w:val="en-US" w:eastAsia="zh-CN" w:bidi="ar"/>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del w:id="1549" w:author="王姝颖" w:date="2023-03-27T15:10:49Z"/>
        </w:trPr>
        <w:tc>
          <w:tcPr>
            <w:tcW w:w="1015" w:type="dxa"/>
            <w:noWrap w:val="0"/>
            <w:vAlign w:val="bottom"/>
          </w:tcPr>
          <w:p>
            <w:pPr>
              <w:pStyle w:val="10"/>
              <w:keepNext/>
              <w:keepLines w:val="0"/>
              <w:pageBreakBefore w:val="0"/>
              <w:widowControl w:val="0"/>
              <w:kinsoku/>
              <w:wordWrap/>
              <w:overflowPunct/>
              <w:topLinePunct w:val="0"/>
              <w:autoSpaceDE/>
              <w:autoSpaceDN/>
              <w:bidi w:val="0"/>
              <w:adjustRightInd/>
              <w:snapToGrid/>
              <w:spacing w:line="560" w:lineRule="exact"/>
              <w:jc w:val="both"/>
              <w:rPr>
                <w:del w:id="1550" w:author="王姝颖" w:date="2023-03-27T15:10:49Z"/>
                <w:rFonts w:hint="default" w:hAnsi="宋体" w:cs="仿宋_GB2312"/>
                <w:i w:val="0"/>
                <w:iCs w:val="0"/>
                <w:snapToGrid w:val="0"/>
                <w:color w:val="000000"/>
                <w:kern w:val="0"/>
                <w:sz w:val="28"/>
                <w:szCs w:val="28"/>
                <w:u w:val="none"/>
                <w:lang w:val="en-US" w:eastAsia="zh-CN" w:bidi="ar"/>
              </w:rPr>
            </w:pPr>
            <w:del w:id="1551" w:author="王姝颖" w:date="2023-03-27T15:10:49Z">
              <w:r>
                <w:rPr>
                  <w:rFonts w:hint="eastAsia" w:hAnsi="宋体" w:cs="仿宋_GB2312"/>
                  <w:i w:val="0"/>
                  <w:iCs w:val="0"/>
                  <w:snapToGrid w:val="0"/>
                  <w:color w:val="000000"/>
                  <w:kern w:val="0"/>
                  <w:sz w:val="28"/>
                  <w:szCs w:val="28"/>
                  <w:u w:val="none"/>
                  <w:lang w:val="en-US" w:eastAsia="zh-CN" w:bidi="ar"/>
                </w:rPr>
                <w:delText>7</w:delText>
              </w:r>
            </w:del>
          </w:p>
        </w:tc>
        <w:tc>
          <w:tcPr>
            <w:tcW w:w="1772" w:type="dxa"/>
            <w:tcBorders>
              <w:right w:val="single" w:color="auto" w:sz="4" w:space="0"/>
            </w:tcBorders>
            <w:noWrap w:val="0"/>
            <w:vAlign w:val="bottom"/>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552" w:author="王姝颖" w:date="2023-03-27T15:10:49Z"/>
                <w:rFonts w:hint="eastAsia" w:ascii="仿宋_GB2312" w:hAnsi="宋体" w:eastAsia="仿宋_GB2312" w:cs="仿宋_GB2312"/>
                <w:i w:val="0"/>
                <w:iCs w:val="0"/>
                <w:color w:val="000000"/>
                <w:kern w:val="0"/>
                <w:sz w:val="28"/>
                <w:szCs w:val="28"/>
                <w:u w:val="none"/>
                <w:lang w:val="en-US" w:eastAsia="zh-CN" w:bidi="ar"/>
              </w:rPr>
            </w:pPr>
            <w:del w:id="1553" w:author="王姝颖" w:date="2023-03-27T15:10:49Z">
              <w:r>
                <w:rPr>
                  <w:rFonts w:hint="default" w:ascii="仿宋_GB2312" w:hAnsi="宋体" w:eastAsia="仿宋_GB2312" w:cs="仿宋_GB2312"/>
                  <w:i w:val="0"/>
                  <w:iCs w:val="0"/>
                  <w:color w:val="000000"/>
                  <w:kern w:val="0"/>
                  <w:sz w:val="28"/>
                  <w:szCs w:val="28"/>
                  <w:u w:val="none"/>
                  <w:lang w:val="en-US" w:eastAsia="zh-CN" w:bidi="ar"/>
                </w:rPr>
                <w:delText>总部高能级</w:delText>
              </w:r>
            </w:del>
            <w:del w:id="1554"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奖励</w:delText>
              </w:r>
            </w:del>
          </w:p>
        </w:tc>
        <w:tc>
          <w:tcPr>
            <w:tcW w:w="3107" w:type="dxa"/>
            <w:tcBorders>
              <w:right w:val="single" w:color="auto" w:sz="4" w:space="0"/>
            </w:tcBorders>
            <w:noWrap w:val="0"/>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55"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56"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57"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58"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59" w:author="王姝颖" w:date="2023-03-27T15:10:49Z"/>
                <w:rFonts w:hint="eastAsia" w:ascii="仿宋_GB2312" w:hAnsi="宋体" w:eastAsia="仿宋_GB2312" w:cs="仿宋_GB2312"/>
                <w:i w:val="0"/>
                <w:iCs w:val="0"/>
                <w:color w:val="000000"/>
                <w:kern w:val="0"/>
                <w:sz w:val="28"/>
                <w:szCs w:val="28"/>
                <w:u w:val="none"/>
                <w:lang w:val="en-US" w:eastAsia="zh-CN" w:bidi="ar"/>
              </w:rPr>
            </w:pPr>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60" w:author="王姝颖" w:date="2023-03-27T15:10:49Z"/>
                <w:rFonts w:hint="eastAsia" w:ascii="仿宋_GB2312" w:hAnsi="宋体" w:eastAsia="仿宋_GB2312" w:cs="仿宋_GB2312"/>
                <w:i w:val="0"/>
                <w:iCs w:val="0"/>
                <w:color w:val="000000"/>
                <w:kern w:val="0"/>
                <w:sz w:val="28"/>
                <w:szCs w:val="28"/>
                <w:u w:val="none"/>
                <w:lang w:val="en-US" w:eastAsia="zh-CN" w:bidi="ar"/>
              </w:rPr>
            </w:pPr>
            <w:del w:id="1561"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尚未开展</w:delText>
              </w:r>
            </w:del>
          </w:p>
        </w:tc>
        <w:tc>
          <w:tcPr>
            <w:tcW w:w="2893"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62" w:author="王姝颖" w:date="2023-03-27T15:10:49Z"/>
                <w:rFonts w:hint="eastAsia" w:ascii="仿宋_GB2312" w:hAnsi="宋体" w:eastAsia="仿宋_GB2312" w:cs="仿宋_GB2312"/>
                <w:i w:val="0"/>
                <w:iCs w:val="0"/>
                <w:color w:val="000000"/>
                <w:kern w:val="0"/>
                <w:sz w:val="28"/>
                <w:szCs w:val="28"/>
                <w:u w:val="none"/>
                <w:lang w:val="en-US" w:eastAsia="zh-CN" w:bidi="ar"/>
              </w:rPr>
            </w:pPr>
            <w:del w:id="1563" w:author="王姝颖" w:date="2023-03-27T15:10:49Z">
              <w:r>
                <w:rPr>
                  <w:rFonts w:hint="default" w:ascii="仿宋_GB2312" w:hAnsi="宋体" w:eastAsia="仿宋_GB2312" w:cs="仿宋_GB2312"/>
                  <w:i w:val="0"/>
                  <w:iCs w:val="0"/>
                  <w:color w:val="000000"/>
                  <w:kern w:val="0"/>
                  <w:sz w:val="28"/>
                  <w:szCs w:val="28"/>
                  <w:u w:val="none"/>
                  <w:lang w:val="en-US" w:eastAsia="zh-CN" w:bidi="ar"/>
                </w:rPr>
                <w:delText>2012年1月1日以后在上海市新设立的跨国公司亚洲区、亚太区或更大区域的总部或已设立的跨国公司地区总部2012年1月1日以后升级为亚洲区、亚太区或更大区域总部，实缴注册资本超过200万美元，员工人数不少于50人，且母公司任命的负责人及与总部职能相关的主要高级管理人员常驻上海工作的，可获得300万元人民币的一次性的高能级资助。</w:delText>
              </w:r>
            </w:del>
          </w:p>
        </w:tc>
        <w:tc>
          <w:tcPr>
            <w:tcW w:w="2734"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64" w:author="王姝颖" w:date="2023-03-27T15:10:49Z"/>
                <w:rFonts w:hint="eastAsia" w:ascii="仿宋_GB2312" w:hAnsi="宋体" w:eastAsia="仿宋_GB2312" w:cs="仿宋_GB2312"/>
                <w:i w:val="0"/>
                <w:iCs w:val="0"/>
                <w:color w:val="000000"/>
                <w:kern w:val="0"/>
                <w:sz w:val="28"/>
                <w:szCs w:val="28"/>
                <w:u w:val="none"/>
                <w:lang w:val="en-US" w:eastAsia="zh-CN" w:bidi="ar"/>
              </w:rPr>
            </w:pPr>
            <w:del w:id="1565"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尚未开展</w:delText>
              </w:r>
            </w:del>
          </w:p>
        </w:tc>
        <w:tc>
          <w:tcPr>
            <w:tcW w:w="2467"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566" w:author="王姝颖" w:date="2023-03-27T15:10:49Z"/>
                <w:rFonts w:hint="eastAsia" w:ascii="仿宋_GB2312" w:hAnsi="宋体" w:eastAsia="仿宋_GB2312" w:cs="宋体"/>
                <w:color w:val="000000"/>
                <w:kern w:val="0"/>
                <w:sz w:val="28"/>
                <w:szCs w:val="28"/>
                <w:lang w:val="en-US" w:eastAsia="zh-CN"/>
              </w:rPr>
            </w:pPr>
            <w:del w:id="1567" w:author="王姝颖" w:date="2023-03-27T15:10:49Z">
              <w:r>
                <w:rPr>
                  <w:rFonts w:hint="eastAsia" w:hAnsi="宋体" w:cs="宋体"/>
                  <w:color w:val="000000"/>
                  <w:kern w:val="0"/>
                  <w:sz w:val="28"/>
                  <w:szCs w:val="28"/>
                  <w:lang w:val="en-US" w:eastAsia="zh-CN"/>
                </w:rPr>
                <w:delText>我市跨国公司总部企业奖励方向主要针对企业，故未开展。</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del w:id="1568" w:author="王姝颖" w:date="2023-03-27T15:10:49Z"/>
        </w:trPr>
        <w:tc>
          <w:tcPr>
            <w:tcW w:w="1015" w:type="dxa"/>
            <w:noWrap w:val="0"/>
            <w:vAlign w:val="bottom"/>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569" w:author="王姝颖" w:date="2023-03-27T15:10:49Z"/>
                <w:rFonts w:hint="default" w:hAnsi="宋体" w:cs="仿宋_GB2312"/>
                <w:i w:val="0"/>
                <w:iCs w:val="0"/>
                <w:snapToGrid w:val="0"/>
                <w:color w:val="000000"/>
                <w:kern w:val="0"/>
                <w:sz w:val="28"/>
                <w:szCs w:val="28"/>
                <w:u w:val="none"/>
                <w:lang w:val="en-US" w:eastAsia="zh-CN" w:bidi="ar"/>
              </w:rPr>
            </w:pPr>
            <w:del w:id="1570" w:author="王姝颖" w:date="2023-03-27T15:10:49Z">
              <w:r>
                <w:rPr>
                  <w:rFonts w:hint="eastAsia" w:hAnsi="宋体" w:cs="仿宋_GB2312"/>
                  <w:i w:val="0"/>
                  <w:iCs w:val="0"/>
                  <w:snapToGrid w:val="0"/>
                  <w:color w:val="000000"/>
                  <w:kern w:val="0"/>
                  <w:sz w:val="28"/>
                  <w:szCs w:val="28"/>
                  <w:u w:val="none"/>
                  <w:lang w:val="en-US" w:eastAsia="zh-CN" w:bidi="ar"/>
                </w:rPr>
                <w:delText>8</w:delText>
              </w:r>
            </w:del>
          </w:p>
        </w:tc>
        <w:tc>
          <w:tcPr>
            <w:tcW w:w="1772" w:type="dxa"/>
            <w:tcBorders>
              <w:right w:val="single" w:color="auto" w:sz="4" w:space="0"/>
            </w:tcBorders>
            <w:noWrap w:val="0"/>
            <w:vAlign w:val="bottom"/>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571" w:author="王姝颖" w:date="2023-03-27T15:10:49Z"/>
                <w:rFonts w:hint="eastAsia" w:ascii="仿宋_GB2312" w:hAnsi="宋体" w:eastAsia="仿宋_GB2312" w:cs="仿宋_GB2312"/>
                <w:i w:val="0"/>
                <w:iCs w:val="0"/>
                <w:color w:val="000000"/>
                <w:kern w:val="0"/>
                <w:sz w:val="28"/>
                <w:szCs w:val="28"/>
                <w:u w:val="none"/>
                <w:lang w:val="en-US" w:eastAsia="zh-CN" w:bidi="ar"/>
              </w:rPr>
            </w:pPr>
            <w:del w:id="1572"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办公用房补贴</w:delText>
              </w:r>
            </w:del>
          </w:p>
        </w:tc>
        <w:tc>
          <w:tcPr>
            <w:tcW w:w="3107" w:type="dxa"/>
            <w:tcBorders>
              <w:right w:val="single" w:color="auto" w:sz="4" w:space="0"/>
            </w:tcBorders>
            <w:noWrap w:val="0"/>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73" w:author="王姝颖" w:date="2023-03-27T15:10:49Z"/>
                <w:rFonts w:hint="eastAsia" w:ascii="仿宋_GB2312" w:hAnsi="宋体" w:eastAsia="仿宋_GB2312" w:cs="仿宋_GB2312"/>
                <w:i w:val="0"/>
                <w:iCs w:val="0"/>
                <w:color w:val="000000"/>
                <w:kern w:val="0"/>
                <w:sz w:val="28"/>
                <w:szCs w:val="28"/>
                <w:u w:val="none"/>
                <w:lang w:val="en-US" w:eastAsia="zh-CN" w:bidi="ar"/>
              </w:rPr>
            </w:pPr>
            <w:del w:id="1574"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对新认定或新迁入的跨国公司地区总部租用办公用房，按照当年租金的50%连续三年给予补贴，总补贴金额不超过1500万元。扩租可参考上述标准执行。享受补贴期间，不得将租用的办公用房转租或改变其用途且租用期应不少于3年。</w:delText>
              </w:r>
            </w:del>
          </w:p>
        </w:tc>
        <w:tc>
          <w:tcPr>
            <w:tcW w:w="2893"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75" w:author="王姝颖" w:date="2023-03-27T15:10:49Z"/>
                <w:rFonts w:hint="eastAsia" w:ascii="仿宋_GB2312" w:hAnsi="宋体" w:eastAsia="仿宋_GB2312" w:cs="仿宋_GB2312"/>
                <w:i w:val="0"/>
                <w:iCs w:val="0"/>
                <w:color w:val="000000"/>
                <w:kern w:val="0"/>
                <w:sz w:val="28"/>
                <w:szCs w:val="28"/>
                <w:u w:val="none"/>
                <w:lang w:val="en-US" w:eastAsia="zh-CN" w:bidi="ar"/>
              </w:rPr>
            </w:pPr>
            <w:del w:id="1576"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对2008年7月7日以后在本市注册及迁入本市且员工数在10人以上的跨国公司地区总部，实缴注册资本超过200万美元，租赁自用办公用房的，以不超过1000平方米办公面积、每平方米每天不超过8元人民币的标准，按租金的30%给予三年资助；购建自用办公用房的，按租房资助的同等标准的三年总额给予一次性资金资助。对2020年12月1日以后认定，研发人员超过50人的某一专业领域的全球研发中心和具有独立法人资格的外资研发中心参照同等标准享受开办资助。</w:delText>
              </w:r>
            </w:del>
          </w:p>
        </w:tc>
        <w:tc>
          <w:tcPr>
            <w:tcW w:w="2734"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77" w:author="王姝颖" w:date="2023-03-27T15:10:49Z"/>
                <w:rFonts w:hint="eastAsia" w:ascii="仿宋_GB2312" w:hAnsi="宋体" w:eastAsia="仿宋_GB2312" w:cs="仿宋_GB2312"/>
                <w:i w:val="0"/>
                <w:iCs w:val="0"/>
                <w:color w:val="000000"/>
                <w:kern w:val="0"/>
                <w:sz w:val="28"/>
                <w:szCs w:val="28"/>
                <w:u w:val="none"/>
                <w:lang w:val="en-US" w:eastAsia="zh-CN" w:bidi="ar"/>
              </w:rPr>
            </w:pPr>
            <w:del w:id="1578"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尚未开展</w:delText>
              </w:r>
            </w:del>
          </w:p>
        </w:tc>
        <w:tc>
          <w:tcPr>
            <w:tcW w:w="2467" w:type="dxa"/>
            <w:tcBorders>
              <w:top w:val="single" w:color="auto" w:sz="4" w:space="0"/>
              <w:left w:val="single" w:color="auto" w:sz="4" w:space="0"/>
              <w:bottom w:val="single" w:color="auto" w:sz="4" w:space="0"/>
              <w:right w:val="single" w:color="auto" w:sz="4" w:space="0"/>
            </w:tcBorders>
            <w:noWrap w:val="0"/>
            <w:vAlign w:val="top"/>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579" w:author="王姝颖" w:date="2023-03-27T15:10:49Z"/>
                <w:rFonts w:hint="eastAsia" w:ascii="仿宋_GB2312" w:hAnsi="宋体" w:eastAsia="仿宋_GB2312" w:cs="宋体"/>
                <w:color w:val="000000"/>
                <w:kern w:val="0"/>
                <w:sz w:val="28"/>
                <w:szCs w:val="28"/>
                <w:lang w:val="en-US" w:eastAsia="zh-CN"/>
              </w:rPr>
            </w:pPr>
            <w:del w:id="1580" w:author="王姝颖" w:date="2023-03-27T15:10:49Z">
              <w:r>
                <w:rPr>
                  <w:rFonts w:hint="eastAsia" w:ascii="仿宋_GB2312" w:hAnsi="宋体" w:eastAsia="仿宋_GB2312" w:cs="宋体"/>
                  <w:color w:val="000000"/>
                  <w:kern w:val="0"/>
                  <w:sz w:val="28"/>
                  <w:szCs w:val="28"/>
                  <w:lang w:val="en-US" w:eastAsia="zh-CN"/>
                </w:rPr>
                <w:delText>我市</w:delText>
              </w:r>
            </w:del>
            <w:del w:id="1581" w:author="王姝颖" w:date="2023-03-27T15:10:49Z">
              <w:r>
                <w:rPr>
                  <w:rFonts w:hint="eastAsia" w:hAnsi="宋体" w:cs="宋体"/>
                  <w:color w:val="000000"/>
                  <w:kern w:val="0"/>
                  <w:sz w:val="28"/>
                  <w:szCs w:val="28"/>
                  <w:lang w:val="en-US" w:eastAsia="zh-CN"/>
                </w:rPr>
                <w:delText>已出台</w:delText>
              </w:r>
            </w:del>
            <w:del w:id="1582" w:author="王姝颖" w:date="2023-03-27T15:10:49Z">
              <w:r>
                <w:rPr>
                  <w:rFonts w:hint="eastAsia" w:ascii="仿宋_GB2312" w:hAnsi="宋体" w:eastAsia="仿宋_GB2312" w:cs="宋体"/>
                  <w:color w:val="000000"/>
                  <w:kern w:val="0"/>
                  <w:sz w:val="28"/>
                  <w:szCs w:val="28"/>
                  <w:lang w:val="en-US" w:eastAsia="zh-CN"/>
                </w:rPr>
                <w:delText>《深圳市鼓励总部企业高质量发展实施办法》，在深设立的总部企业，符合一定条件可享落户奖、贡献奖、租房与购房补助等多项支持，其中最高奖励可达5000万元。</w:delText>
              </w:r>
            </w:del>
            <w:del w:id="1583" w:author="王姝颖" w:date="2023-03-27T15:10:49Z">
              <w:r>
                <w:rPr>
                  <w:rFonts w:hint="eastAsia" w:hAnsi="宋体" w:cs="宋体"/>
                  <w:color w:val="000000"/>
                  <w:kern w:val="0"/>
                  <w:sz w:val="28"/>
                  <w:szCs w:val="28"/>
                  <w:lang w:val="en-US" w:eastAsia="zh-CN"/>
                </w:rPr>
                <w:delText>故未开展</w:delText>
              </w:r>
            </w:del>
            <w:del w:id="1584"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办公用房补贴</w:delText>
              </w:r>
            </w:del>
            <w:del w:id="1585" w:author="王姝颖" w:date="2023-03-27T15:10:49Z">
              <w:r>
                <w:rPr>
                  <w:rFonts w:hint="eastAsia" w:hAnsi="宋体" w:cs="仿宋_GB2312"/>
                  <w:i w:val="0"/>
                  <w:iCs w:val="0"/>
                  <w:color w:val="000000"/>
                  <w:kern w:val="0"/>
                  <w:sz w:val="28"/>
                  <w:szCs w:val="28"/>
                  <w:u w:val="none"/>
                  <w:lang w:val="en-US" w:eastAsia="zh-CN" w:bidi="ar"/>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del w:id="1586" w:author="王姝颖" w:date="2023-03-27T15:10:49Z"/>
        </w:trPr>
        <w:tc>
          <w:tcPr>
            <w:tcW w:w="0" w:type="auto"/>
            <w:vAlign w:val="bottom"/>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del w:id="1587"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del w:id="1588"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del w:id="1589"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del w:id="1590"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591"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592" w:author="王姝颖" w:date="2023-03-27T15:10:49Z"/>
                <w:rFonts w:hint="eastAsia" w:hAnsi="宋体" w:cs="仿宋_GB2312"/>
                <w:i w:val="0"/>
                <w:iCs w:val="0"/>
                <w:snapToGrid w:val="0"/>
                <w:color w:val="000000"/>
                <w:kern w:val="0"/>
                <w:sz w:val="28"/>
                <w:szCs w:val="28"/>
                <w:u w:val="none"/>
                <w:lang w:val="en-US" w:eastAsia="zh-CN" w:bidi="ar"/>
              </w:rPr>
            </w:pPr>
          </w:p>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280" w:firstLineChars="100"/>
              <w:jc w:val="center"/>
              <w:rPr>
                <w:del w:id="1593" w:author="王姝颖" w:date="2023-03-27T15:10:49Z"/>
                <w:rFonts w:hint="default" w:hAnsi="宋体" w:cs="仿宋_GB2312"/>
                <w:i w:val="0"/>
                <w:iCs w:val="0"/>
                <w:snapToGrid w:val="0"/>
                <w:color w:val="000000"/>
                <w:kern w:val="0"/>
                <w:sz w:val="28"/>
                <w:szCs w:val="28"/>
                <w:u w:val="none"/>
                <w:lang w:val="en-US" w:eastAsia="zh-CN" w:bidi="ar"/>
              </w:rPr>
            </w:pPr>
            <w:del w:id="1594" w:author="王姝颖" w:date="2023-03-27T15:10:49Z">
              <w:r>
                <w:rPr>
                  <w:rFonts w:hint="eastAsia" w:hAnsi="宋体" w:cs="仿宋_GB2312"/>
                  <w:i w:val="0"/>
                  <w:iCs w:val="0"/>
                  <w:snapToGrid w:val="0"/>
                  <w:color w:val="000000"/>
                  <w:kern w:val="0"/>
                  <w:sz w:val="28"/>
                  <w:szCs w:val="28"/>
                  <w:u w:val="none"/>
                  <w:lang w:val="en-US" w:eastAsia="zh-CN" w:bidi="ar"/>
                </w:rPr>
                <w:delText>9</w:delText>
              </w:r>
            </w:del>
          </w:p>
        </w:tc>
        <w:tc>
          <w:tcPr>
            <w:tcW w:w="0" w:type="auto"/>
            <w:vAlign w:val="bottom"/>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del w:id="1595" w:author="王姝颖" w:date="2023-03-27T15:10:49Z"/>
                <w:rFonts w:hint="eastAsia" w:ascii="仿宋_GB2312" w:hAnsi="宋体" w:eastAsia="仿宋_GB2312" w:cs="仿宋_GB2312"/>
                <w:i w:val="0"/>
                <w:iCs w:val="0"/>
                <w:color w:val="000000"/>
                <w:kern w:val="0"/>
                <w:sz w:val="28"/>
                <w:szCs w:val="28"/>
                <w:u w:val="none"/>
                <w:lang w:val="en-US" w:eastAsia="zh-CN" w:bidi="ar"/>
              </w:rPr>
            </w:pPr>
            <w:del w:id="1596" w:author="王姝颖" w:date="2023-03-27T15:10:49Z">
              <w:r>
                <w:rPr>
                  <w:rFonts w:hint="eastAsia" w:ascii="仿宋_GB2312" w:hAnsi="宋体" w:eastAsia="仿宋_GB2312" w:cs="仿宋_GB2312"/>
                  <w:i w:val="0"/>
                  <w:iCs w:val="0"/>
                  <w:color w:val="000000"/>
                  <w:kern w:val="0"/>
                  <w:sz w:val="28"/>
                  <w:szCs w:val="28"/>
                  <w:u w:val="none"/>
                  <w:lang w:val="en-US" w:eastAsia="zh-CN" w:bidi="ar"/>
                </w:rPr>
                <w:delText>高层次人才认定支持</w:delText>
              </w:r>
            </w:del>
          </w:p>
        </w:tc>
        <w:tc>
          <w:tcPr>
            <w:tcW w:w="0" w:type="auto"/>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97" w:author="王姝颖" w:date="2023-03-27T15:10:49Z"/>
                <w:rFonts w:hint="eastAsia" w:ascii="仿宋_GB2312" w:hAnsi="宋体" w:eastAsia="仿宋_GB2312" w:cs="仿宋_GB2312"/>
                <w:i w:val="0"/>
                <w:iCs w:val="0"/>
                <w:color w:val="000000"/>
                <w:kern w:val="0"/>
                <w:sz w:val="28"/>
                <w:szCs w:val="28"/>
                <w:u w:val="none"/>
                <w:lang w:val="en-US" w:eastAsia="zh-CN" w:bidi="ar"/>
              </w:rPr>
            </w:pPr>
            <w:del w:id="1598" w:author="王姝颖" w:date="2023-03-27T15:10:49Z">
              <w:r>
                <w:rPr>
                  <w:rFonts w:hint="eastAsia" w:ascii="仿宋_GB2312" w:hAnsi="宋体" w:eastAsia="仿宋_GB2312" w:cs="仿宋_GB2312"/>
                  <w:i w:val="0"/>
                  <w:iCs w:val="0"/>
                  <w:color w:val="000000"/>
                  <w:kern w:val="0"/>
                  <w:sz w:val="28"/>
                  <w:szCs w:val="28"/>
                  <w:u w:val="none"/>
                  <w:lang w:val="en-US" w:eastAsia="zh-CN" w:bidi="ar"/>
                </w:rPr>
                <w:delText>实施分层分类的“凤凰计划”高层次人才认定支持。对科技、商务、金融、文化、教育、卫生、社会治理以及其他领域急需紧缺的领军人才，给予50万元资金资助；对青年拔尖人才给予30万元资金资助。充分利用“CBD国际人才一站式服务平台”，实现永居推荐、华侨身份认定、外商投资备案、外资企业设立、APEC商旅卡等事项受理、业务咨询和政策解读“一窗办”，推进外国高端人才工作许可、居留许可“两证联办”。高标准推进国际人才社区建设，推进“三国际一未来”等硬件项目建设。</w:delText>
              </w:r>
            </w:del>
          </w:p>
        </w:tc>
        <w:tc>
          <w:tcPr>
            <w:tcW w:w="0" w:type="auto"/>
            <w:vAlign w:val="top"/>
          </w:tcPr>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599" w:author="王姝颖" w:date="2023-03-27T15:10:49Z"/>
                <w:rFonts w:hint="eastAsia" w:ascii="仿宋_GB2312" w:hAnsi="宋体" w:eastAsia="仿宋_GB2312" w:cs="仿宋_GB2312"/>
                <w:i w:val="0"/>
                <w:iCs w:val="0"/>
                <w:color w:val="000000"/>
                <w:kern w:val="0"/>
                <w:sz w:val="28"/>
                <w:szCs w:val="28"/>
                <w:u w:val="none"/>
                <w:lang w:val="en-US" w:eastAsia="zh-CN" w:bidi="ar"/>
              </w:rPr>
            </w:pPr>
            <w:del w:id="1600" w:author="王姝颖" w:date="2023-03-27T15:10:49Z">
              <w:r>
                <w:rPr>
                  <w:rFonts w:hint="eastAsia" w:ascii="仿宋_GB2312" w:hAnsi="宋体" w:eastAsia="仿宋_GB2312" w:cs="仿宋_GB2312"/>
                  <w:i w:val="0"/>
                  <w:iCs w:val="0"/>
                  <w:color w:val="000000"/>
                  <w:kern w:val="0"/>
                  <w:sz w:val="28"/>
                  <w:szCs w:val="28"/>
                  <w:u w:val="none"/>
                  <w:lang w:val="en-US" w:eastAsia="zh-CN" w:bidi="ar"/>
                </w:rPr>
                <w:delText>总部企业贡献突出的高级管理人员可以被相关单位推荐参评白兰玉友谊奖。可以被相关单位优先推荐申请加入上海市市长国际企业家咨询会议。</w:delText>
              </w:r>
            </w:del>
          </w:p>
        </w:tc>
        <w:tc>
          <w:tcPr>
            <w:tcW w:w="0" w:type="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del w:id="1601" w:author="王姝颖" w:date="2023-03-27T15:10:49Z"/>
                <w:rFonts w:hint="eastAsia" w:ascii="仿宋_GB2312" w:hAnsi="宋体" w:eastAsia="仿宋_GB2312" w:cs="仿宋_GB2312"/>
                <w:i w:val="0"/>
                <w:iCs w:val="0"/>
                <w:snapToGrid w:val="0"/>
                <w:color w:val="000000"/>
                <w:kern w:val="0"/>
                <w:sz w:val="28"/>
                <w:szCs w:val="28"/>
                <w:u w:val="none"/>
                <w:lang w:val="en-US" w:eastAsia="zh-CN" w:bidi="ar"/>
              </w:rPr>
            </w:pPr>
            <w:del w:id="1602" w:author="王姝颖" w:date="2023-03-27T15:10:49Z">
              <w:r>
                <w:rPr>
                  <w:rFonts w:hint="eastAsia" w:ascii="仿宋_GB2312" w:hAnsi="宋体" w:eastAsia="仿宋_GB2312" w:cs="仿宋_GB2312"/>
                  <w:i w:val="0"/>
                  <w:iCs w:val="0"/>
                  <w:snapToGrid w:val="0"/>
                  <w:color w:val="000000"/>
                  <w:kern w:val="0"/>
                  <w:sz w:val="28"/>
                  <w:szCs w:val="28"/>
                  <w:u w:val="none"/>
                  <w:lang w:val="en-US" w:eastAsia="zh-CN" w:bidi="ar"/>
                </w:rPr>
                <w:delText>跨国公司总部企业聘用的外籍高层次人才，按相关规定可在境内申请外国人工作许可。</w:delText>
              </w:r>
            </w:del>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del w:id="1603" w:author="王姝颖" w:date="2023-03-27T15:10:49Z"/>
                <w:rFonts w:hint="eastAsia" w:ascii="仿宋_GB2312" w:hAnsi="宋体" w:eastAsia="仿宋_GB2312" w:cs="仿宋_GB2312"/>
                <w:i w:val="0"/>
                <w:iCs w:val="0"/>
                <w:snapToGrid w:val="0"/>
                <w:color w:val="000000"/>
                <w:kern w:val="0"/>
                <w:sz w:val="28"/>
                <w:szCs w:val="28"/>
                <w:u w:val="none"/>
                <w:lang w:val="en-US" w:eastAsia="zh-CN" w:bidi="ar"/>
              </w:rPr>
            </w:pPr>
            <w:del w:id="1604" w:author="王姝颖" w:date="2023-03-27T15:10:49Z">
              <w:r>
                <w:rPr>
                  <w:rFonts w:hint="default" w:ascii="仿宋_GB2312" w:hAnsi="宋体" w:eastAsia="仿宋_GB2312" w:cs="仿宋_GB2312"/>
                  <w:i w:val="0"/>
                  <w:iCs w:val="0"/>
                  <w:snapToGrid w:val="0"/>
                  <w:color w:val="000000"/>
                  <w:kern w:val="0"/>
                  <w:sz w:val="28"/>
                  <w:szCs w:val="28"/>
                  <w:u w:val="none"/>
                  <w:lang w:val="en-US" w:eastAsia="zh-CN" w:bidi="ar"/>
                </w:rPr>
                <w:delText>跨国公司</w:delText>
              </w:r>
            </w:del>
            <w:del w:id="1605" w:author="王姝颖" w:date="2023-03-27T15:10:49Z">
              <w:r>
                <w:rPr>
                  <w:rFonts w:hint="eastAsia" w:ascii="仿宋_GB2312" w:hAnsi="宋体" w:eastAsia="仿宋_GB2312" w:cs="仿宋_GB2312"/>
                  <w:i w:val="0"/>
                  <w:iCs w:val="0"/>
                  <w:snapToGrid w:val="0"/>
                  <w:color w:val="000000"/>
                  <w:kern w:val="0"/>
                  <w:sz w:val="28"/>
                  <w:szCs w:val="28"/>
                  <w:u w:val="none"/>
                  <w:lang w:val="en-US" w:eastAsia="zh-CN" w:bidi="ar"/>
                </w:rPr>
                <w:delText>总部企业</w:delText>
              </w:r>
            </w:del>
            <w:del w:id="1606" w:author="王姝颖" w:date="2023-03-27T15:10:49Z">
              <w:r>
                <w:rPr>
                  <w:rFonts w:hint="default" w:ascii="仿宋_GB2312" w:hAnsi="宋体" w:eastAsia="仿宋_GB2312" w:cs="仿宋_GB2312"/>
                  <w:i w:val="0"/>
                  <w:iCs w:val="0"/>
                  <w:snapToGrid w:val="0"/>
                  <w:color w:val="000000"/>
                  <w:kern w:val="0"/>
                  <w:sz w:val="28"/>
                  <w:szCs w:val="28"/>
                  <w:u w:val="none"/>
                  <w:lang w:val="en-US" w:eastAsia="zh-CN" w:bidi="ar"/>
                </w:rPr>
                <w:delText>高级</w:delText>
              </w:r>
            </w:del>
            <w:del w:id="1607" w:author="王姝颖" w:date="2023-03-27T15:10:49Z">
              <w:r>
                <w:rPr>
                  <w:rFonts w:hint="eastAsia" w:ascii="仿宋_GB2312" w:hAnsi="宋体" w:eastAsia="仿宋_GB2312" w:cs="仿宋_GB2312"/>
                  <w:i w:val="0"/>
                  <w:iCs w:val="0"/>
                  <w:snapToGrid w:val="0"/>
                  <w:color w:val="000000"/>
                  <w:kern w:val="0"/>
                  <w:sz w:val="28"/>
                  <w:szCs w:val="28"/>
                  <w:u w:val="none"/>
                  <w:lang w:val="en-US" w:eastAsia="zh-CN" w:bidi="ar"/>
                </w:rPr>
                <w:delText>管理人员以及在企业发展和技术创新中做出突出贡献的其他人员，可按有关规定享受本市人才奖励，奖励金额原则上最高150万元。</w:delText>
              </w:r>
            </w:del>
          </w:p>
          <w:p>
            <w:pPr>
              <w:pStyle w:val="10"/>
              <w:keepNext/>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del w:id="1608" w:author="王姝颖" w:date="2023-03-27T15:10:49Z"/>
                <w:rFonts w:hint="eastAsia" w:ascii="仿宋_GB2312" w:hAnsi="宋体" w:eastAsia="仿宋_GB2312" w:cs="仿宋_GB2312"/>
                <w:i w:val="0"/>
                <w:iCs w:val="0"/>
                <w:color w:val="000000"/>
                <w:kern w:val="0"/>
                <w:sz w:val="28"/>
                <w:szCs w:val="28"/>
                <w:u w:val="none"/>
                <w:lang w:val="en-US" w:eastAsia="zh-CN" w:bidi="ar"/>
              </w:rPr>
            </w:pPr>
          </w:p>
        </w:tc>
        <w:tc>
          <w:tcPr>
            <w:tcW w:w="0" w:type="auto"/>
          </w:tcPr>
          <w:p>
            <w:pPr>
              <w:pStyle w:val="10"/>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del w:id="1609" w:author="王姝颖" w:date="2023-03-27T15:10:49Z"/>
                <w:rFonts w:hint="eastAsia" w:ascii="仿宋_GB2312" w:hAnsi="宋体" w:eastAsia="仿宋_GB2312" w:cs="宋体"/>
                <w:color w:val="000000"/>
                <w:kern w:val="0"/>
                <w:sz w:val="28"/>
                <w:szCs w:val="28"/>
                <w:lang w:val="en-US" w:eastAsia="zh-CN"/>
              </w:rPr>
            </w:pPr>
            <w:del w:id="1610" w:author="王姝颖" w:date="2023-03-27T15:10:49Z">
              <w:r>
                <w:rPr>
                  <w:rFonts w:hint="eastAsia" w:hAnsi="宋体" w:cs="仿宋_GB2312"/>
                  <w:i w:val="0"/>
                  <w:iCs w:val="0"/>
                  <w:color w:val="000000"/>
                  <w:kern w:val="0"/>
                  <w:sz w:val="28"/>
                  <w:szCs w:val="28"/>
                  <w:u w:val="none"/>
                  <w:lang w:val="en-US" w:eastAsia="zh-CN" w:bidi="ar"/>
                </w:rPr>
                <w:delText>积极探索人才建设的新举措、新路径和新方法，不断强化人才建设，为跨国公司总部企业自身发展提供强有力的人力资源保证。</w:delText>
              </w:r>
            </w:del>
          </w:p>
        </w:tc>
      </w:tr>
    </w:tbl>
    <w:p>
      <w:pPr>
        <w:keepLines w:val="0"/>
        <w:pageBreakBefore w:val="0"/>
        <w:wordWrap/>
        <w:overflowPunct/>
        <w:bidi w:val="0"/>
        <w:spacing w:line="560" w:lineRule="exact"/>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微软雅黑">
    <w:altName w:val="黑体"/>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7"/>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4C5B4"/>
    <w:multiLevelType w:val="singleLevel"/>
    <w:tmpl w:val="AA44C5B4"/>
    <w:lvl w:ilvl="0" w:tentative="0">
      <w:start w:val="1"/>
      <w:numFmt w:val="decimal"/>
      <w:lvlText w:val="%1."/>
      <w:lvlJc w:val="left"/>
      <w:pPr>
        <w:tabs>
          <w:tab w:val="left" w:pos="312"/>
        </w:tabs>
      </w:pPr>
    </w:lvl>
  </w:abstractNum>
  <w:abstractNum w:abstractNumId="1">
    <w:nsid w:val="CFB4A068"/>
    <w:multiLevelType w:val="singleLevel"/>
    <w:tmpl w:val="CFB4A068"/>
    <w:lvl w:ilvl="0" w:tentative="0">
      <w:start w:val="1"/>
      <w:numFmt w:val="chineseCounting"/>
      <w:suff w:val="nothing"/>
      <w:lvlText w:val="（%1）"/>
      <w:lvlJc w:val="left"/>
      <w:pPr>
        <w:ind w:left="-10"/>
      </w:pPr>
      <w:rPr>
        <w:rFonts w:hint="eastAsia"/>
      </w:rPr>
    </w:lvl>
  </w:abstractNum>
  <w:abstractNum w:abstractNumId="2">
    <w:nsid w:val="276BB5D5"/>
    <w:multiLevelType w:val="singleLevel"/>
    <w:tmpl w:val="276BB5D5"/>
    <w:lvl w:ilvl="0" w:tentative="0">
      <w:start w:val="2"/>
      <w:numFmt w:val="chineseCounting"/>
      <w:suff w:val="nothing"/>
      <w:lvlText w:val="（%1）"/>
      <w:lvlJc w:val="left"/>
      <w:rPr>
        <w:rFonts w:hint="eastAsia"/>
      </w:rPr>
    </w:lvl>
  </w:abstractNum>
  <w:abstractNum w:abstractNumId="3">
    <w:nsid w:val="640A7284"/>
    <w:multiLevelType w:val="singleLevel"/>
    <w:tmpl w:val="640A7284"/>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姝颖">
    <w15:presenceInfo w15:providerId="None" w15:userId="王姝颖"/>
  </w15:person>
  <w15:person w15:author="Erin">
    <w15:presenceInfo w15:providerId="WPS Office" w15:userId="677316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WMyYzM4NGUwNTYyMTAyNDljYWExZWVmMjU2MmQifQ=="/>
  </w:docVars>
  <w:rsids>
    <w:rsidRoot w:val="00172A27"/>
    <w:rsid w:val="00013654"/>
    <w:rsid w:val="000E7B1F"/>
    <w:rsid w:val="004E2611"/>
    <w:rsid w:val="00641E35"/>
    <w:rsid w:val="00CD79DA"/>
    <w:rsid w:val="00F211EF"/>
    <w:rsid w:val="00F705B3"/>
    <w:rsid w:val="010B405F"/>
    <w:rsid w:val="016F45ED"/>
    <w:rsid w:val="01830099"/>
    <w:rsid w:val="01D46B46"/>
    <w:rsid w:val="0241242E"/>
    <w:rsid w:val="02F53218"/>
    <w:rsid w:val="032A2EC2"/>
    <w:rsid w:val="035241C7"/>
    <w:rsid w:val="03653EFA"/>
    <w:rsid w:val="036A59B4"/>
    <w:rsid w:val="04406715"/>
    <w:rsid w:val="04893C18"/>
    <w:rsid w:val="04B0389B"/>
    <w:rsid w:val="05681A7F"/>
    <w:rsid w:val="06640499"/>
    <w:rsid w:val="075229E7"/>
    <w:rsid w:val="07CA6A21"/>
    <w:rsid w:val="080D2DB2"/>
    <w:rsid w:val="08297BEC"/>
    <w:rsid w:val="089808CE"/>
    <w:rsid w:val="095962AF"/>
    <w:rsid w:val="09F00295"/>
    <w:rsid w:val="0A037FC9"/>
    <w:rsid w:val="0A634F0B"/>
    <w:rsid w:val="0A80786B"/>
    <w:rsid w:val="0AA07F0D"/>
    <w:rsid w:val="0B725406"/>
    <w:rsid w:val="0D755681"/>
    <w:rsid w:val="0D7D0092"/>
    <w:rsid w:val="0E2F5830"/>
    <w:rsid w:val="0E603C3C"/>
    <w:rsid w:val="0ECF0DC1"/>
    <w:rsid w:val="0F4C41C0"/>
    <w:rsid w:val="10196798"/>
    <w:rsid w:val="106E4EDA"/>
    <w:rsid w:val="10D17073"/>
    <w:rsid w:val="10E5667A"/>
    <w:rsid w:val="117F087D"/>
    <w:rsid w:val="11FA7F03"/>
    <w:rsid w:val="12FE7EC7"/>
    <w:rsid w:val="141A2ADF"/>
    <w:rsid w:val="14467430"/>
    <w:rsid w:val="149A3C1F"/>
    <w:rsid w:val="14B95E54"/>
    <w:rsid w:val="16070E41"/>
    <w:rsid w:val="1642631D"/>
    <w:rsid w:val="17013AE2"/>
    <w:rsid w:val="17143815"/>
    <w:rsid w:val="17630885"/>
    <w:rsid w:val="17742506"/>
    <w:rsid w:val="17874811"/>
    <w:rsid w:val="179C380B"/>
    <w:rsid w:val="188B7B07"/>
    <w:rsid w:val="18DA6CE0"/>
    <w:rsid w:val="19443A7F"/>
    <w:rsid w:val="194B373A"/>
    <w:rsid w:val="197F2AB6"/>
    <w:rsid w:val="199B021E"/>
    <w:rsid w:val="1A077661"/>
    <w:rsid w:val="1A807414"/>
    <w:rsid w:val="1A9A04D5"/>
    <w:rsid w:val="1B073300"/>
    <w:rsid w:val="1B0B4F2F"/>
    <w:rsid w:val="1B157B5C"/>
    <w:rsid w:val="1BE0460E"/>
    <w:rsid w:val="1C964CCC"/>
    <w:rsid w:val="1D943902"/>
    <w:rsid w:val="1EDF0BAD"/>
    <w:rsid w:val="1F122D30"/>
    <w:rsid w:val="205B24B5"/>
    <w:rsid w:val="20623843"/>
    <w:rsid w:val="20831A0C"/>
    <w:rsid w:val="20CC33B3"/>
    <w:rsid w:val="211508B6"/>
    <w:rsid w:val="21177871"/>
    <w:rsid w:val="21354AB4"/>
    <w:rsid w:val="21635AC5"/>
    <w:rsid w:val="21A659B2"/>
    <w:rsid w:val="222D789A"/>
    <w:rsid w:val="22552F34"/>
    <w:rsid w:val="228F6446"/>
    <w:rsid w:val="230010F2"/>
    <w:rsid w:val="231352C9"/>
    <w:rsid w:val="2338088B"/>
    <w:rsid w:val="241430A6"/>
    <w:rsid w:val="244F2331"/>
    <w:rsid w:val="2466767A"/>
    <w:rsid w:val="24A26904"/>
    <w:rsid w:val="24D10F97"/>
    <w:rsid w:val="24EF5AAC"/>
    <w:rsid w:val="24F1163A"/>
    <w:rsid w:val="24F627AC"/>
    <w:rsid w:val="26215F4F"/>
    <w:rsid w:val="26396DF4"/>
    <w:rsid w:val="26435EC5"/>
    <w:rsid w:val="266F6CBA"/>
    <w:rsid w:val="26CD1C32"/>
    <w:rsid w:val="26FE003E"/>
    <w:rsid w:val="27AB514C"/>
    <w:rsid w:val="27EE00B2"/>
    <w:rsid w:val="28885E11"/>
    <w:rsid w:val="2936586D"/>
    <w:rsid w:val="2967011C"/>
    <w:rsid w:val="29A0718A"/>
    <w:rsid w:val="29BE71E6"/>
    <w:rsid w:val="2A4D7312"/>
    <w:rsid w:val="2B423706"/>
    <w:rsid w:val="2B9B5E5B"/>
    <w:rsid w:val="2C9C00DD"/>
    <w:rsid w:val="2D173C07"/>
    <w:rsid w:val="2D1C4D7A"/>
    <w:rsid w:val="2DAC4350"/>
    <w:rsid w:val="2DC21DC5"/>
    <w:rsid w:val="2DD14DA4"/>
    <w:rsid w:val="2DE73840"/>
    <w:rsid w:val="2E2C723F"/>
    <w:rsid w:val="2E823302"/>
    <w:rsid w:val="2FF344B8"/>
    <w:rsid w:val="30030473"/>
    <w:rsid w:val="3065617F"/>
    <w:rsid w:val="30B67293"/>
    <w:rsid w:val="315216B2"/>
    <w:rsid w:val="31540F86"/>
    <w:rsid w:val="31E0281A"/>
    <w:rsid w:val="32794A1C"/>
    <w:rsid w:val="327F0285"/>
    <w:rsid w:val="341964B7"/>
    <w:rsid w:val="341C1B03"/>
    <w:rsid w:val="343230D5"/>
    <w:rsid w:val="34EB7E53"/>
    <w:rsid w:val="350B4052"/>
    <w:rsid w:val="35D73F34"/>
    <w:rsid w:val="362829E1"/>
    <w:rsid w:val="370A0339"/>
    <w:rsid w:val="370E1BD7"/>
    <w:rsid w:val="37797999"/>
    <w:rsid w:val="38AA1DD4"/>
    <w:rsid w:val="38CE5AC2"/>
    <w:rsid w:val="38D1110E"/>
    <w:rsid w:val="3A647D60"/>
    <w:rsid w:val="3A922B1F"/>
    <w:rsid w:val="3BB52F69"/>
    <w:rsid w:val="3BDA652C"/>
    <w:rsid w:val="3C2E0626"/>
    <w:rsid w:val="3C3C71E7"/>
    <w:rsid w:val="3CA1529C"/>
    <w:rsid w:val="3CE753A4"/>
    <w:rsid w:val="3D7501C6"/>
    <w:rsid w:val="3DBF00CF"/>
    <w:rsid w:val="3DC94AAA"/>
    <w:rsid w:val="3DCC6348"/>
    <w:rsid w:val="3FB47094"/>
    <w:rsid w:val="3FC20561"/>
    <w:rsid w:val="404B3E9C"/>
    <w:rsid w:val="40534AFF"/>
    <w:rsid w:val="40D519B8"/>
    <w:rsid w:val="41315B3D"/>
    <w:rsid w:val="413B7A6D"/>
    <w:rsid w:val="43880F63"/>
    <w:rsid w:val="43BF2BD7"/>
    <w:rsid w:val="43E837B0"/>
    <w:rsid w:val="445C6678"/>
    <w:rsid w:val="44801C3A"/>
    <w:rsid w:val="44BA514C"/>
    <w:rsid w:val="45C269AF"/>
    <w:rsid w:val="45FD1795"/>
    <w:rsid w:val="463D6035"/>
    <w:rsid w:val="46500363"/>
    <w:rsid w:val="468A6DA0"/>
    <w:rsid w:val="46A75BA4"/>
    <w:rsid w:val="4714323A"/>
    <w:rsid w:val="47B265AF"/>
    <w:rsid w:val="48757D08"/>
    <w:rsid w:val="48D32C81"/>
    <w:rsid w:val="48FC21D7"/>
    <w:rsid w:val="497C50C6"/>
    <w:rsid w:val="49A308A5"/>
    <w:rsid w:val="4A212286"/>
    <w:rsid w:val="4A3C6604"/>
    <w:rsid w:val="4A7D2EA4"/>
    <w:rsid w:val="4B502367"/>
    <w:rsid w:val="4C2B6930"/>
    <w:rsid w:val="4C371778"/>
    <w:rsid w:val="4C6D0CF6"/>
    <w:rsid w:val="4C7622A1"/>
    <w:rsid w:val="4CAD5597"/>
    <w:rsid w:val="4D3161C8"/>
    <w:rsid w:val="4D6B792C"/>
    <w:rsid w:val="4DC332C4"/>
    <w:rsid w:val="4DDC6134"/>
    <w:rsid w:val="4E0A0A15"/>
    <w:rsid w:val="4E550630"/>
    <w:rsid w:val="4F0B531A"/>
    <w:rsid w:val="4F5F0DCA"/>
    <w:rsid w:val="4F824AB9"/>
    <w:rsid w:val="4FDD43E5"/>
    <w:rsid w:val="4FE319FB"/>
    <w:rsid w:val="50BE5FC4"/>
    <w:rsid w:val="50CD6207"/>
    <w:rsid w:val="510441EF"/>
    <w:rsid w:val="51870B75"/>
    <w:rsid w:val="51B11685"/>
    <w:rsid w:val="52021EE1"/>
    <w:rsid w:val="5221680B"/>
    <w:rsid w:val="5246001F"/>
    <w:rsid w:val="52946FDD"/>
    <w:rsid w:val="52D41ACF"/>
    <w:rsid w:val="5325611E"/>
    <w:rsid w:val="536F35A6"/>
    <w:rsid w:val="537806AC"/>
    <w:rsid w:val="54572615"/>
    <w:rsid w:val="54B0031A"/>
    <w:rsid w:val="551C775D"/>
    <w:rsid w:val="55872E29"/>
    <w:rsid w:val="562543F0"/>
    <w:rsid w:val="56301712"/>
    <w:rsid w:val="571A4CEE"/>
    <w:rsid w:val="577B69BD"/>
    <w:rsid w:val="583059FA"/>
    <w:rsid w:val="589F492D"/>
    <w:rsid w:val="58C3686E"/>
    <w:rsid w:val="59E23356"/>
    <w:rsid w:val="5A1804F3"/>
    <w:rsid w:val="5A533C21"/>
    <w:rsid w:val="5A8D7133"/>
    <w:rsid w:val="5A9F0C15"/>
    <w:rsid w:val="5AA71877"/>
    <w:rsid w:val="5B798652"/>
    <w:rsid w:val="5D1551BE"/>
    <w:rsid w:val="5DD230AF"/>
    <w:rsid w:val="5DD72473"/>
    <w:rsid w:val="5DF9688E"/>
    <w:rsid w:val="5E2002BE"/>
    <w:rsid w:val="5EBB58D9"/>
    <w:rsid w:val="5EF37781"/>
    <w:rsid w:val="5F2B2A77"/>
    <w:rsid w:val="5FC97AD0"/>
    <w:rsid w:val="5FFB68ED"/>
    <w:rsid w:val="60CF1B28"/>
    <w:rsid w:val="61BA27D8"/>
    <w:rsid w:val="62562501"/>
    <w:rsid w:val="6397692D"/>
    <w:rsid w:val="63BC45E5"/>
    <w:rsid w:val="64FD6C64"/>
    <w:rsid w:val="65436640"/>
    <w:rsid w:val="65442AE4"/>
    <w:rsid w:val="66106E6A"/>
    <w:rsid w:val="6659436D"/>
    <w:rsid w:val="67F9777D"/>
    <w:rsid w:val="68B7537B"/>
    <w:rsid w:val="68B910F3"/>
    <w:rsid w:val="68BB130F"/>
    <w:rsid w:val="68F62348"/>
    <w:rsid w:val="690507DD"/>
    <w:rsid w:val="6982705E"/>
    <w:rsid w:val="69E63F01"/>
    <w:rsid w:val="69EC374B"/>
    <w:rsid w:val="6AAF0A00"/>
    <w:rsid w:val="6ADA35A3"/>
    <w:rsid w:val="6B7C465A"/>
    <w:rsid w:val="6BA8544F"/>
    <w:rsid w:val="6BC32289"/>
    <w:rsid w:val="6BFD1C3F"/>
    <w:rsid w:val="6C3D64DF"/>
    <w:rsid w:val="6C6C46CF"/>
    <w:rsid w:val="6D7476F5"/>
    <w:rsid w:val="6D9B526C"/>
    <w:rsid w:val="6DE54739"/>
    <w:rsid w:val="6DF131B5"/>
    <w:rsid w:val="6E005A16"/>
    <w:rsid w:val="6E1B015A"/>
    <w:rsid w:val="6E6B4174"/>
    <w:rsid w:val="6E881C94"/>
    <w:rsid w:val="6EBFFC78"/>
    <w:rsid w:val="6EC95E08"/>
    <w:rsid w:val="6ED76777"/>
    <w:rsid w:val="6F0155A2"/>
    <w:rsid w:val="6F1F1ECC"/>
    <w:rsid w:val="6F5C4ECE"/>
    <w:rsid w:val="6F60676D"/>
    <w:rsid w:val="6F7F4719"/>
    <w:rsid w:val="6FA7614A"/>
    <w:rsid w:val="6FC7059A"/>
    <w:rsid w:val="70C96594"/>
    <w:rsid w:val="70E231B1"/>
    <w:rsid w:val="71866233"/>
    <w:rsid w:val="72457E9C"/>
    <w:rsid w:val="724C2FD8"/>
    <w:rsid w:val="72DA4A88"/>
    <w:rsid w:val="73B2330F"/>
    <w:rsid w:val="73D9089C"/>
    <w:rsid w:val="73ED2599"/>
    <w:rsid w:val="741757B7"/>
    <w:rsid w:val="741C4C2C"/>
    <w:rsid w:val="742C30C1"/>
    <w:rsid w:val="74DB0643"/>
    <w:rsid w:val="74DF1EE2"/>
    <w:rsid w:val="751B4EE4"/>
    <w:rsid w:val="75D27C98"/>
    <w:rsid w:val="76DE441B"/>
    <w:rsid w:val="77000835"/>
    <w:rsid w:val="77514BED"/>
    <w:rsid w:val="77C47AB5"/>
    <w:rsid w:val="781400F4"/>
    <w:rsid w:val="78160310"/>
    <w:rsid w:val="78B67F1B"/>
    <w:rsid w:val="79366790"/>
    <w:rsid w:val="79C8563A"/>
    <w:rsid w:val="79D7762B"/>
    <w:rsid w:val="79E9735F"/>
    <w:rsid w:val="7ADE2C3C"/>
    <w:rsid w:val="7B38059E"/>
    <w:rsid w:val="7B6E5D6D"/>
    <w:rsid w:val="7B75534E"/>
    <w:rsid w:val="7BA774D1"/>
    <w:rsid w:val="7BDE7397"/>
    <w:rsid w:val="7CDF6C8D"/>
    <w:rsid w:val="7DC425BD"/>
    <w:rsid w:val="7E4E1E86"/>
    <w:rsid w:val="7E5971A9"/>
    <w:rsid w:val="7FA77AA0"/>
    <w:rsid w:val="7FC00B62"/>
    <w:rsid w:val="7FDE58D4"/>
    <w:rsid w:val="7FF6021E"/>
    <w:rsid w:val="B77F0A31"/>
    <w:rsid w:val="F2BBEADC"/>
    <w:rsid w:val="FFF3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widowControl/>
      <w:spacing w:line="560" w:lineRule="exact"/>
      <w:ind w:firstLine="0" w:firstLineChars="0"/>
      <w:jc w:val="center"/>
      <w:outlineLvl w:val="0"/>
    </w:pPr>
    <w:rPr>
      <w:rFonts w:ascii="方正小标宋简体" w:hAnsi="仿宋" w:eastAsia="方正小标宋简体"/>
      <w:kern w:val="44"/>
      <w:sz w:val="44"/>
      <w:szCs w:val="44"/>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zh-CN" w:eastAsia="zh-CN" w:bidi="zh-CN"/>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6">
    <w:name w:val="Normal Indent"/>
    <w:qFormat/>
    <w:uiPriority w:val="0"/>
    <w:pPr>
      <w:widowControl w:val="0"/>
      <w:ind w:firstLine="630"/>
      <w:jc w:val="both"/>
    </w:pPr>
    <w:rPr>
      <w:rFonts w:ascii="Times New Roman" w:hAnsi="Times New Roman" w:eastAsia="宋体" w:cs="Times New Roman"/>
      <w:sz w:val="21"/>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60" w:line="432" w:lineRule="atLeast"/>
      <w:jc w:val="left"/>
    </w:pPr>
    <w:rPr>
      <w:rFonts w:ascii="宋体" w:hAnsi="宋体" w:cs="宋体"/>
      <w:kern w:val="0"/>
      <w:sz w:val="24"/>
    </w:rPr>
  </w:style>
  <w:style w:type="paragraph" w:styleId="10">
    <w:name w:val="Body Text First Indent"/>
    <w:basedOn w:val="2"/>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FollowedHyperlink"/>
    <w:basedOn w:val="13"/>
    <w:qFormat/>
    <w:uiPriority w:val="0"/>
    <w:rPr>
      <w:rFonts w:hint="eastAsia" w:ascii="微软雅黑" w:hAnsi="微软雅黑" w:eastAsia="微软雅黑" w:cs="微软雅黑"/>
      <w:color w:val="333333"/>
      <w:sz w:val="24"/>
      <w:szCs w:val="24"/>
      <w:u w:val="none"/>
    </w:rPr>
  </w:style>
  <w:style w:type="character" w:styleId="16">
    <w:name w:val="Emphasis"/>
    <w:basedOn w:val="13"/>
    <w:qFormat/>
    <w:uiPriority w:val="0"/>
  </w:style>
  <w:style w:type="character" w:styleId="17">
    <w:name w:val="Hyperlink"/>
    <w:basedOn w:val="13"/>
    <w:qFormat/>
    <w:uiPriority w:val="0"/>
    <w:rPr>
      <w:rFonts w:hint="eastAsia" w:ascii="微软雅黑" w:hAnsi="微软雅黑" w:eastAsia="微软雅黑" w:cs="微软雅黑"/>
      <w:color w:val="333333"/>
      <w:sz w:val="24"/>
      <w:szCs w:val="24"/>
      <w:u w:val="none"/>
    </w:rPr>
  </w:style>
  <w:style w:type="character" w:customStyle="1" w:styleId="18">
    <w:name w:val="hover31"/>
    <w:basedOn w:val="13"/>
    <w:qFormat/>
    <w:uiPriority w:val="0"/>
    <w:rPr>
      <w:color w:val="E53024"/>
    </w:rPr>
  </w:style>
  <w:style w:type="character" w:customStyle="1" w:styleId="19">
    <w:name w:val="hover32"/>
    <w:basedOn w:val="13"/>
    <w:qFormat/>
    <w:uiPriority w:val="0"/>
    <w:rPr>
      <w:color w:val="E65100"/>
    </w:rPr>
  </w:style>
  <w:style w:type="character" w:customStyle="1" w:styleId="20">
    <w:name w:val="layui-layer-tabnow"/>
    <w:basedOn w:val="13"/>
    <w:qFormat/>
    <w:uiPriority w:val="0"/>
    <w:rPr>
      <w:bdr w:val="single" w:color="CCCCCC" w:sz="6" w:space="0"/>
      <w:shd w:val="clear" w:fill="FFFFFF"/>
    </w:rPr>
  </w:style>
  <w:style w:type="character" w:customStyle="1" w:styleId="21">
    <w:name w:val="first-child"/>
    <w:basedOn w:val="13"/>
    <w:qFormat/>
    <w:uiPriority w:val="0"/>
  </w:style>
  <w:style w:type="character" w:customStyle="1" w:styleId="22">
    <w:name w:val="hover36"/>
    <w:basedOn w:val="13"/>
    <w:qFormat/>
    <w:uiPriority w:val="0"/>
    <w:rPr>
      <w:color w:val="E53024"/>
    </w:rPr>
  </w:style>
  <w:style w:type="character" w:customStyle="1" w:styleId="23">
    <w:name w:val="hover37"/>
    <w:basedOn w:val="13"/>
    <w:qFormat/>
    <w:uiPriority w:val="0"/>
    <w:rPr>
      <w:color w:val="E651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11912</Words>
  <Characters>12262</Characters>
  <Lines>1</Lines>
  <Paragraphs>1</Paragraphs>
  <TotalTime>17</TotalTime>
  <ScaleCrop>false</ScaleCrop>
  <LinksUpToDate>false</LinksUpToDate>
  <CharactersWithSpaces>12278</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2023-03-10T01:43:00Z</dcterms:created>
  <dc:creator>隋昕原</dc:creator>
  <cp:lastModifiedBy>王姝颖</cp:lastModifiedBy>
  <cp:lastPrinted>2023-03-11T07:52:00Z</cp:lastPrinted>
  <dcterms:modified xsi:type="dcterms:W3CDTF">2023-03-31T10:49:47Z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2C9D8C9D2C8E4104949C3F4CD1A197BB</vt:lpwstr>
  </property>
</Properties>
</file>