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79" w:lineRule="exact"/>
        <w:ind w:firstLine="0" w:firstLineChars="0"/>
        <w:jc w:val="both"/>
        <w:outlineLvl w:val="1"/>
        <w:rPr>
          <w:ins w:id="22" w:author="于婉红" w:date="2025-12-19T12:18:08Z"/>
          <w:rFonts w:hint="eastAsia" w:ascii="黑体" w:hAnsi="黑体" w:eastAsia="黑体" w:cs="黑体"/>
          <w:bCs/>
          <w:kern w:val="28"/>
          <w:sz w:val="32"/>
          <w:szCs w:val="32"/>
          <w:lang w:val="en-US" w:eastAsia="zh-CN" w:bidi="ar-SA"/>
          <w14:ligatures w14:val="standardContextual"/>
        </w:rPr>
      </w:pPr>
      <w:ins w:id="23" w:author="于婉红" w:date="2025-12-19T12:18:08Z">
        <w:r>
          <w:rPr>
            <w:rFonts w:hint="eastAsia" w:ascii="黑体" w:hAnsi="黑体" w:eastAsia="黑体" w:cs="黑体"/>
            <w:bCs/>
            <w:kern w:val="28"/>
            <w:sz w:val="32"/>
            <w:szCs w:val="32"/>
            <w:lang w:val="en-US" w:eastAsia="zh-CN" w:bidi="ar-SA"/>
            <w14:ligatures w14:val="standardContextual"/>
          </w:rPr>
          <w:t>附件1</w:t>
        </w:r>
      </w:ins>
    </w:p>
    <w:p>
      <w:pPr>
        <w:widowControl w:val="0"/>
        <w:spacing w:line="579" w:lineRule="exact"/>
        <w:ind w:firstLine="0" w:firstLineChars="0"/>
        <w:jc w:val="center"/>
        <w:outlineLvl w:val="1"/>
        <w:rPr>
          <w:ins w:id="24" w:author="于婉红" w:date="2025-12-19T12:18:08Z"/>
          <w:rFonts w:ascii="方正小标宋_GBK" w:hAnsi="Times New Roman" w:eastAsia="方正小标宋_GBK" w:cs="Times New Roman"/>
          <w:bCs/>
          <w:kern w:val="28"/>
          <w:sz w:val="44"/>
          <w:szCs w:val="44"/>
          <w:lang w:val="en-US" w:eastAsia="zh-CN" w:bidi="ar-SA"/>
          <w14:ligatures w14:val="standardContextual"/>
        </w:rPr>
      </w:pPr>
      <w:ins w:id="25" w:author="于婉红" w:date="2025-12-19T12:18:08Z">
        <w:r>
          <w:rPr>
            <w:rFonts w:hint="eastAsia" w:ascii="方正小标宋_GBK" w:hAnsi="Times New Roman" w:eastAsia="方正小标宋_GBK" w:cs="Times New Roman"/>
            <w:bCs/>
            <w:kern w:val="28"/>
            <w:sz w:val="44"/>
            <w:szCs w:val="44"/>
            <w:lang w:val="en-US" w:eastAsia="zh-CN" w:bidi="ar-SA"/>
            <w14:ligatures w14:val="standardContextual"/>
          </w:rPr>
          <w:t>名词解释</w:t>
        </w:r>
      </w:ins>
    </w:p>
    <w:p>
      <w:pPr>
        <w:widowControl w:val="0"/>
        <w:numPr>
          <w:ilvl w:val="0"/>
          <w:numId w:val="1"/>
        </w:numPr>
        <w:spacing w:line="579" w:lineRule="exact"/>
        <w:ind w:left="0" w:firstLine="640" w:firstLineChars="200"/>
        <w:jc w:val="both"/>
        <w:rPr>
          <w:ins w:id="26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27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建设—运营—移交</w:t>
        </w:r>
      </w:ins>
      <w:ins w:id="28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（Build-Operate-Transfer，BOT）,是指由社会资本或项目公司承担新建项目设计、融资、建造、运营、维护和用户服务职责，合同期满后项目资产及相关权利等移交给政府的项目运作方式。</w:t>
        </w:r>
      </w:ins>
    </w:p>
    <w:p>
      <w:pPr>
        <w:widowControl w:val="0"/>
        <w:numPr>
          <w:ilvl w:val="0"/>
          <w:numId w:val="1"/>
        </w:numPr>
        <w:spacing w:line="579" w:lineRule="exact"/>
        <w:ind w:left="0" w:firstLine="640" w:firstLineChars="200"/>
        <w:jc w:val="both"/>
        <w:rPr>
          <w:ins w:id="29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30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转让—运营—移交（Transfer-Operate-Transfer，TOT），是指政府将存量资产所有权有偿转让给社会资本或项目公司，并由其负责运营、维护和用户服务，合同期满后资产及其所有权等移交给政府的项目运作方式。</w:t>
        </w:r>
      </w:ins>
    </w:p>
    <w:p>
      <w:pPr>
        <w:widowControl/>
        <w:numPr>
          <w:ilvl w:val="0"/>
          <w:numId w:val="1"/>
        </w:numPr>
        <w:snapToGrid w:val="0"/>
        <w:spacing w:line="579" w:lineRule="exact"/>
        <w:ind w:left="0" w:firstLine="640" w:firstLineChars="200"/>
        <w:jc w:val="both"/>
        <w:rPr>
          <w:ins w:id="31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32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改建—运营—移交</w:t>
        </w:r>
      </w:ins>
      <w:ins w:id="33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（Rehabilitate-Operate-Transfer，ROT），是指政府在TOT的基础上，增加改扩建内容的项目运作方式。</w:t>
        </w:r>
      </w:ins>
    </w:p>
    <w:p>
      <w:pPr>
        <w:widowControl/>
        <w:numPr>
          <w:ilvl w:val="0"/>
          <w:numId w:val="1"/>
        </w:numPr>
        <w:snapToGrid w:val="0"/>
        <w:spacing w:line="579" w:lineRule="exact"/>
        <w:ind w:left="0" w:firstLine="640" w:firstLineChars="200"/>
        <w:jc w:val="both"/>
        <w:rPr>
          <w:ins w:id="34" w:author="于婉红" w:date="2025-12-19T12:18:08Z"/>
          <w:rFonts w:ascii="仿宋_GB2312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35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建设—拥有—运营—移交（</w:t>
        </w:r>
      </w:ins>
      <w:ins w:id="36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Build-Own-Operate-Transfer，BOOT</w:t>
        </w:r>
      </w:ins>
      <w:ins w:id="37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）</w:t>
        </w:r>
      </w:ins>
      <w:ins w:id="38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，由BOT方式演变而来，二者区别主要是BOOT方式下社会资本或项目公司</w:t>
        </w:r>
      </w:ins>
      <w:ins w:id="39" w:author="于婉红" w:date="2025-12-19T12:18:08Z">
        <w:r>
          <w:rPr>
            <w:rFonts w:ascii="仿宋_GB2312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在</w:t>
        </w:r>
      </w:ins>
      <w:ins w:id="40" w:author="于婉红" w:date="2025-12-19T12:18:08Z">
        <w:r>
          <w:rPr>
            <w:rFonts w:hint="eastAsia" w:ascii="仿宋_GB2312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合同</w:t>
        </w:r>
      </w:ins>
      <w:ins w:id="41" w:author="于婉红" w:date="2025-12-19T12:18:08Z">
        <w:r>
          <w:rPr>
            <w:rFonts w:ascii="仿宋_GB2312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期间</w:t>
        </w:r>
      </w:ins>
      <w:ins w:id="42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拥有项目所有权，合同期满后项目资产及相关权利等移交给政府</w:t>
        </w:r>
      </w:ins>
      <w:ins w:id="43" w:author="于婉红" w:date="2025-12-19T12:18:08Z">
        <w:r>
          <w:rPr>
            <w:rFonts w:ascii="仿宋_GB2312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。</w:t>
        </w:r>
      </w:ins>
    </w:p>
    <w:p>
      <w:pPr>
        <w:widowControl w:val="0"/>
        <w:numPr>
          <w:ilvl w:val="0"/>
          <w:numId w:val="1"/>
        </w:numPr>
        <w:spacing w:line="579" w:lineRule="exact"/>
        <w:ind w:left="0" w:firstLine="640" w:firstLineChars="200"/>
        <w:jc w:val="both"/>
        <w:rPr>
          <w:ins w:id="44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45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设计—建设—融资—运营—移交（</w:t>
        </w:r>
      </w:ins>
      <w:ins w:id="46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Design-Build-Finance-Operate-Transfer</w:t>
        </w:r>
      </w:ins>
      <w:ins w:id="47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，DBFOT），是指社会资本或项目公司负责项目的设计、施工建设、融资及开发运营，合同期满后资产及其所有权等移交给政府的项目运作方式。</w:t>
        </w:r>
      </w:ins>
    </w:p>
    <w:p>
      <w:pPr>
        <w:widowControl w:val="0"/>
        <w:numPr>
          <w:ilvl w:val="0"/>
          <w:numId w:val="1"/>
        </w:numPr>
        <w:spacing w:line="579" w:lineRule="exact"/>
        <w:ind w:left="0" w:firstLine="640" w:firstLineChars="200"/>
        <w:jc w:val="both"/>
        <w:rPr>
          <w:ins w:id="48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49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实施机构，是指负责特许经营方案编制、特许经营者选择、特许经营协议签订、项目实施监管、合作期满移交接收等工作的主体，由地方各级人民政府依法依规授权有关行业主管部门、事业单位等担任。</w:t>
        </w:r>
      </w:ins>
    </w:p>
    <w:p>
      <w:pPr>
        <w:widowControl w:val="0"/>
        <w:numPr>
          <w:ilvl w:val="0"/>
          <w:numId w:val="1"/>
        </w:numPr>
        <w:spacing w:line="579" w:lineRule="exact"/>
        <w:ind w:left="0" w:firstLine="640" w:firstLineChars="200"/>
        <w:jc w:val="both"/>
        <w:rPr>
          <w:ins w:id="50" w:author="于婉红" w:date="2025-12-19T12:18:08Z"/>
          <w:rFonts w:ascii="Times New Roman" w:hAnsi="Times New Roman" w:eastAsia="仿宋_GB2312" w:cs="Times New Roman"/>
          <w:kern w:val="2"/>
          <w:sz w:val="32"/>
          <w:szCs w:val="22"/>
          <w:lang w:val="en-US" w:eastAsia="zh-CN" w:bidi="ar-SA"/>
          <w14:ligatures w14:val="standardContextual"/>
        </w:rPr>
      </w:pPr>
      <w:ins w:id="51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政府出资人代表，是指代表本级人民政府履行出资人职责并承担相应监管责任的主体，原则上为</w:t>
        </w:r>
      </w:ins>
      <w:ins w:id="52" w:author="于婉红" w:date="2025-12-19T12:18:08Z">
        <w:r>
          <w:rPr>
            <w:rFonts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国有资产管理部门、事业单位，国有或国有控股企业</w:t>
        </w:r>
      </w:ins>
      <w:ins w:id="53" w:author="于婉红" w:date="2025-12-19T12:18:08Z">
        <w:r>
          <w:rPr>
            <w:rFonts w:hint="eastAsia" w:ascii="Times New Roman" w:hAnsi="Times New Roman" w:eastAsia="仿宋_GB2312" w:cs="Times New Roman"/>
            <w:kern w:val="2"/>
            <w:sz w:val="32"/>
            <w:szCs w:val="22"/>
            <w:lang w:val="en-US" w:eastAsia="zh-CN" w:bidi="ar-SA"/>
            <w14:ligatures w14:val="standardContextual"/>
          </w:rPr>
          <w:t>。政府出资人代表以项目公司股东身份承担出资义务，享受股东权利，履行股东义务。</w:t>
        </w:r>
      </w:ins>
    </w:p>
    <w:p>
      <w:pPr>
        <w:ind w:firstLine="0" w:firstLineChars="0"/>
        <w:outlineLvl w:val="9"/>
        <w:rPr>
          <w:ins w:id="54" w:author="于婉红" w:date="2025-12-19T12:18:08Z"/>
          <w:rFonts w:hint="eastAsia" w:ascii="黑体" w:hAnsi="黑体" w:cs="黑体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headerReference r:id="rId5" w:type="default"/>
      <w:footerReference r:id="rId6" w:type="default"/>
      <w:pgSz w:w="11906" w:h="16838"/>
      <w:pgMar w:top="567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left"/>
      <w:rPr>
        <w:ins w:id="1" w:author="于婉红" w:date="2025-12-19T12:18:08Z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  <w14:ligatures w14:val="standardContextual"/>
      </w:rPr>
    </w:pPr>
    <w:ins w:id="2" w:author="于婉红" w:date="2025-12-19T12:18:08Z">
      <w:r>
        <w:rPr>
          <w:rFonts w:ascii="Times New Roman" w:hAnsi="Times New Roman" w:eastAsia="仿宋_GB2312" w:cs="Times New Roman"/>
          <w:kern w:val="2"/>
          <w:sz w:val="18"/>
          <w:szCs w:val="18"/>
          <w:lang w:val="en-US" w:eastAsia="zh-CN" w:bidi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40640</wp:posOffset>
                </wp:positionV>
                <wp:extent cx="1828800" cy="18288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 w:val="0"/>
                              <w:tabs>
                                <w:tab w:val="center" w:pos="4153"/>
                                <w:tab w:val="right" w:pos="8306"/>
                              </w:tabs>
                              <w:snapToGrid w:val="0"/>
                              <w:spacing w:line="579" w:lineRule="exact"/>
                              <w:ind w:firstLine="0" w:firstLineChars="0"/>
                              <w:jc w:val="left"/>
                              <w:rPr>
                                <w:ins w:id="4" w:author="于婉红" w:date="2025-12-19T12:18:08Z"/>
                                <w:rFonts w:hint="eastAsia" w:ascii="宋体" w:hAnsi="宋体" w:eastAsia="宋体" w:cs="宋体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  <w14:ligatures w14:val="standardContextual"/>
                              </w:rPr>
                            </w:pPr>
                            <w:ins w:id="5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t xml:space="preserve">— </w:t>
                              </w:r>
                            </w:ins>
                            <w:ins w:id="6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fldChar w:fldCharType="begin"/>
                              </w:r>
                            </w:ins>
                            <w:ins w:id="7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instrText xml:space="preserve"> PAGE  \* MERGEFORMAT </w:instrText>
                              </w:r>
                            </w:ins>
                            <w:ins w:id="8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fldChar w:fldCharType="separate"/>
                              </w:r>
                            </w:ins>
                            <w:ins w:id="9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t>2</w:t>
                              </w:r>
                            </w:ins>
                            <w:ins w:id="10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fldChar w:fldCharType="end"/>
                              </w:r>
                            </w:ins>
                            <w:ins w:id="11" w:author="于婉红" w:date="2025-12-19T12:18:08Z">
                              <w:r>
                                <w:rPr>
                                  <w:rFonts w:hint="eastAsia" w:ascii="宋体" w:hAnsi="宋体" w:eastAsia="宋体" w:cs="宋体"/>
                                  <w:kern w:val="2"/>
                                  <w:sz w:val="28"/>
                                  <w:szCs w:val="28"/>
                                  <w:lang w:val="en-US" w:eastAsia="zh-CN" w:bidi="ar-SA"/>
                                  <w14:ligatures w14:val="standardContextual"/>
                                </w:rPr>
                                <w:t xml:space="preserve"> —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3.2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widowControl w:val="0"/>
                        <w:tabs>
                          <w:tab w:val="center" w:pos="4153"/>
                          <w:tab w:val="right" w:pos="8306"/>
                        </w:tabs>
                        <w:snapToGrid w:val="0"/>
                        <w:spacing w:line="579" w:lineRule="exact"/>
                        <w:ind w:firstLine="0" w:firstLineChars="0"/>
                        <w:jc w:val="left"/>
                        <w:rPr>
                          <w:ins w:id="12" w:author="于婉红" w:date="2025-12-19T12:18:08Z"/>
                          <w:rFonts w:hint="eastAsia" w:ascii="宋体" w:hAnsi="宋体" w:eastAsia="宋体" w:cs="宋体"/>
                          <w:kern w:val="2"/>
                          <w:sz w:val="28"/>
                          <w:szCs w:val="28"/>
                          <w:lang w:val="en-US" w:eastAsia="zh-CN" w:bidi="ar-SA"/>
                          <w14:ligatures w14:val="standardContextual"/>
                        </w:rPr>
                      </w:pPr>
                      <w:ins w:id="13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t xml:space="preserve">— </w:t>
                        </w:r>
                      </w:ins>
                      <w:ins w:id="14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fldChar w:fldCharType="begin"/>
                        </w:r>
                      </w:ins>
                      <w:ins w:id="15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instrText xml:space="preserve"> PAGE  \* MERGEFORMAT </w:instrText>
                        </w:r>
                      </w:ins>
                      <w:ins w:id="16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fldChar w:fldCharType="separate"/>
                        </w:r>
                      </w:ins>
                      <w:ins w:id="17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t>2</w:t>
                        </w:r>
                      </w:ins>
                      <w:ins w:id="18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fldChar w:fldCharType="end"/>
                        </w:r>
                      </w:ins>
                      <w:ins w:id="19" w:author="于婉红" w:date="2025-12-19T12:18:08Z">
                        <w:r>
                          <w:rPr>
                            <w:rFonts w:hint="eastAsia" w:ascii="宋体" w:hAnsi="宋体" w:eastAsia="宋体" w:cs="宋体"/>
                            <w:kern w:val="2"/>
                            <w:sz w:val="28"/>
                            <w:szCs w:val="28"/>
                            <w:lang w:val="en-US" w:eastAsia="zh-CN" w:bidi="ar-SA"/>
                            <w14:ligatures w14:val="standardContextual"/>
                          </w:rPr>
                          <w:t xml:space="preserve"> —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579" w:lineRule="exact"/>
      <w:ind w:firstLine="360" w:firstLineChars="200"/>
      <w:jc w:val="left"/>
      <w:rPr>
        <w:ins w:id="21" w:author="于婉红" w:date="2025-12-19T11:40:41Z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rPr>
        <w:ins w:id="0" w:author="于婉红" w:date="2025-12-19T12:18:08Z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  <w14:ligatures w14:val="standardContextua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both"/>
      <w:rPr>
        <w:ins w:id="20" w:author="于婉红" w:date="2025-12-19T11:40:41Z"/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44565"/>
    <w:multiLevelType w:val="multilevel"/>
    <w:tmpl w:val="6F944565"/>
    <w:lvl w:ilvl="0" w:tentative="0">
      <w:start w:val="1"/>
      <w:numFmt w:val="decimal"/>
      <w:suff w:val="space"/>
      <w:lvlText w:val="%1."/>
      <w:lvlJc w:val="left"/>
      <w:pPr>
        <w:ind w:left="1080" w:hanging="4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于婉红">
    <w15:presenceInfo w15:providerId="None" w15:userId="于婉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DAC27"/>
    <w:rsid w:val="02BB8A2D"/>
    <w:rsid w:val="3FFFB900"/>
    <w:rsid w:val="4CF79DC9"/>
    <w:rsid w:val="55CE2BBA"/>
    <w:rsid w:val="5AFF9A62"/>
    <w:rsid w:val="5ECFFFA6"/>
    <w:rsid w:val="7373F9AC"/>
    <w:rsid w:val="77ECA10A"/>
    <w:rsid w:val="7DCCC635"/>
    <w:rsid w:val="7F9DAC27"/>
    <w:rsid w:val="7FFD786E"/>
    <w:rsid w:val="AC75ADB3"/>
    <w:rsid w:val="BFD6E77A"/>
    <w:rsid w:val="DB7A8B9A"/>
    <w:rsid w:val="EBFFF744"/>
    <w:rsid w:val="EEFE6774"/>
    <w:rsid w:val="FB65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2025-12-22T19:11:00Z</dcterms:created>
  <dc:creator>WanhongYU</dc:creator>
  <cp:lastModifiedBy>张静</cp:lastModifiedBy>
  <cp:lastPrinted>2025-12-25T18:53:00Z</cp:lastPrinted>
  <dcterms:modified xsi:type="dcterms:W3CDTF">2025-12-25T16:10:31Z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CDED81A21000D49D59C24469057E6597</vt:lpwstr>
  </property>
</Properties>
</file>